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A5" w:rsidRPr="003E34C1" w:rsidRDefault="003E34C1">
      <w:pPr>
        <w:spacing w:line="360" w:lineRule="auto"/>
        <w:jc w:val="center"/>
        <w:rPr>
          <w:rFonts w:asciiTheme="minorHAnsi" w:hAnsiTheme="minorHAnsi"/>
          <w:b/>
          <w:szCs w:val="18"/>
          <w:rPrChange w:id="0" w:author="Felipe Silveira" w:date="2017-07-18T16:44:00Z">
            <w:rPr>
              <w:rFonts w:asciiTheme="minorHAnsi" w:hAnsiTheme="minorHAnsi"/>
              <w:sz w:val="28"/>
              <w:szCs w:val="28"/>
            </w:rPr>
          </w:rPrChange>
        </w:rPr>
        <w:pPrChange w:id="1" w:author="Felipe Silveira" w:date="2017-07-18T16:44:00Z">
          <w:pPr>
            <w:jc w:val="center"/>
          </w:pPr>
        </w:pPrChange>
      </w:pPr>
      <w:r w:rsidRPr="003E34C1">
        <w:rPr>
          <w:rFonts w:asciiTheme="minorHAnsi" w:hAnsiTheme="minorHAnsi"/>
          <w:b/>
          <w:szCs w:val="18"/>
        </w:rPr>
        <w:t>DOCUMENTO DE OFICIALIZAÇÃO DA DEMANDA (D.O.D.) PARA AQUISIÇÃO DE SOFTWARES</w:t>
      </w:r>
    </w:p>
    <w:p w:rsidR="002B7DA5" w:rsidRPr="005E7D97" w:rsidRDefault="002B7DA5">
      <w:pPr>
        <w:spacing w:line="360" w:lineRule="auto"/>
        <w:jc w:val="center"/>
        <w:rPr>
          <w:rFonts w:asciiTheme="minorHAnsi" w:hAnsiTheme="minorHAnsi"/>
          <w:sz w:val="18"/>
          <w:szCs w:val="18"/>
          <w:rPrChange w:id="2" w:author="Felipe Silveira" w:date="2017-07-18T16:44:00Z">
            <w:rPr>
              <w:rFonts w:asciiTheme="minorHAnsi" w:hAnsiTheme="minorHAnsi"/>
              <w:sz w:val="28"/>
              <w:szCs w:val="28"/>
            </w:rPr>
          </w:rPrChange>
        </w:rPr>
        <w:pPrChange w:id="3" w:author="Felipe Silveira" w:date="2017-07-18T16:44:00Z">
          <w:pPr>
            <w:jc w:val="center"/>
          </w:pPr>
        </w:pPrChange>
      </w:pPr>
    </w:p>
    <w:p w:rsidR="002B7DA5" w:rsidRPr="003E34C1" w:rsidRDefault="002B7DA5" w:rsidP="003E34C1">
      <w:pPr>
        <w:pStyle w:val="Subttulo"/>
      </w:pPr>
      <w:r w:rsidRPr="003E34C1">
        <w:t>1 – IDENTIFICAÇÃO DA ÁREA REQUISITANTE DA SOLUÇÃO</w:t>
      </w:r>
    </w:p>
    <w:p w:rsidR="002B7DA5" w:rsidRPr="005E7D97" w:rsidRDefault="002B7DA5">
      <w:pPr>
        <w:spacing w:line="360" w:lineRule="auto"/>
        <w:jc w:val="center"/>
        <w:rPr>
          <w:rFonts w:asciiTheme="minorHAnsi" w:hAnsiTheme="minorHAnsi"/>
          <w:sz w:val="18"/>
          <w:szCs w:val="18"/>
          <w:rPrChange w:id="4" w:author="Felipe Silveira" w:date="2017-07-18T16:44:00Z">
            <w:rPr>
              <w:rFonts w:asciiTheme="minorHAnsi" w:hAnsiTheme="minorHAnsi"/>
            </w:rPr>
          </w:rPrChange>
        </w:rPr>
        <w:pPrChange w:id="5" w:author="Felipe Silveira" w:date="2017-07-18T16:44:00Z">
          <w:pPr>
            <w:jc w:val="center"/>
          </w:pPr>
        </w:pPrChange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3195"/>
        <w:gridCol w:w="1290"/>
        <w:gridCol w:w="1825"/>
      </w:tblGrid>
      <w:tr w:rsidR="002B7DA5" w:rsidRPr="005E7D97" w:rsidTr="0022765E">
        <w:trPr>
          <w:trHeight w:val="454"/>
        </w:trPr>
        <w:tc>
          <w:tcPr>
            <w:tcW w:w="2638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6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410474795" w:edGrp="everyone" w:colFirst="1" w:colLast="1"/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Unidade/Setor/Depto.:</w:t>
            </w:r>
          </w:p>
        </w:tc>
        <w:tc>
          <w:tcPr>
            <w:tcW w:w="6310" w:type="dxa"/>
            <w:gridSpan w:val="3"/>
            <w:vAlign w:val="center"/>
          </w:tcPr>
          <w:p w:rsidR="002B7DA5" w:rsidRPr="005E7D97" w:rsidRDefault="002B7DA5">
            <w:pPr>
              <w:snapToGrid w:val="0"/>
              <w:spacing w:line="360" w:lineRule="auto"/>
              <w:ind w:right="-832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rPrChange w:id="7" w:author="Felipe Silveira" w:date="2017-07-18T16:44:00Z">
                  <w:rPr>
                    <w:rFonts w:asciiTheme="minorHAnsi" w:hAnsiTheme="minorHAnsi"/>
                    <w:b/>
                    <w:bCs/>
                    <w:spacing w:val="30"/>
                    <w:sz w:val="20"/>
                    <w:szCs w:val="20"/>
                  </w:rPr>
                </w:rPrChange>
              </w:rPr>
              <w:pPrChange w:id="8" w:author="Felipe Silveira" w:date="2017-07-18T16:44:00Z">
                <w:pPr>
                  <w:snapToGrid w:val="0"/>
                  <w:ind w:right="-832"/>
                </w:pPr>
              </w:pPrChange>
            </w:pPr>
          </w:p>
        </w:tc>
      </w:tr>
      <w:tr w:rsidR="002B7DA5" w:rsidRPr="005E7D97" w:rsidTr="0022765E">
        <w:trPr>
          <w:trHeight w:val="516"/>
        </w:trPr>
        <w:tc>
          <w:tcPr>
            <w:tcW w:w="2638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0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475966815" w:edGrp="everyone" w:colFirst="3" w:colLast="3"/>
            <w:permStart w:id="115162295" w:edGrp="everyone" w:colFirst="1" w:colLast="1"/>
            <w:permEnd w:id="1410474795"/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Responsável pela Demanda:</w:t>
            </w: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3195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1290" w:type="dxa"/>
            <w:vAlign w:val="center"/>
          </w:tcPr>
          <w:p w:rsidR="002B7DA5" w:rsidRPr="003E34C1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14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Telefone do Resp.:</w:t>
            </w:r>
          </w:p>
        </w:tc>
        <w:tc>
          <w:tcPr>
            <w:tcW w:w="1825" w:type="dxa"/>
            <w:vAlign w:val="center"/>
          </w:tcPr>
          <w:p w:rsidR="002B7DA5" w:rsidRPr="002E5783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1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2765E">
        <w:trPr>
          <w:trHeight w:val="516"/>
        </w:trPr>
        <w:tc>
          <w:tcPr>
            <w:tcW w:w="2638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7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283485111" w:edGrp="everyone" w:colFirst="3" w:colLast="3"/>
            <w:permStart w:id="1738676411" w:edGrp="everyone" w:colFirst="1" w:colLast="1"/>
            <w:permEnd w:id="1475966815"/>
            <w:permEnd w:id="115162295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E-mail do Responsável:</w:t>
            </w:r>
          </w:p>
        </w:tc>
        <w:tc>
          <w:tcPr>
            <w:tcW w:w="3195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19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1290" w:type="dxa"/>
            <w:vAlign w:val="center"/>
          </w:tcPr>
          <w:p w:rsidR="002B7DA5" w:rsidRPr="003E34C1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20" w:author="Felipe Silveira" w:date="2017-07-18T16:44:00Z">
                <w:pPr>
                  <w:snapToGrid w:val="0"/>
                  <w:spacing w:before="40"/>
                </w:pPr>
              </w:pPrChange>
            </w:pPr>
            <w:r w:rsidRPr="003E34C1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SIAPE do Resp.:</w:t>
            </w:r>
          </w:p>
        </w:tc>
        <w:tc>
          <w:tcPr>
            <w:tcW w:w="1825" w:type="dxa"/>
            <w:vAlign w:val="center"/>
          </w:tcPr>
          <w:p w:rsidR="002B7DA5" w:rsidRPr="002E5783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21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BA3104">
        <w:trPr>
          <w:trHeight w:val="516"/>
        </w:trPr>
        <w:tc>
          <w:tcPr>
            <w:tcW w:w="2638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3" w:author="Felipe Silveira" w:date="2017-07-18T16:44:00Z">
                <w:pPr>
                  <w:snapToGrid w:val="0"/>
                  <w:spacing w:before="40"/>
                </w:pPr>
              </w:pPrChange>
            </w:pPr>
            <w:permStart w:id="813003224" w:edGrp="everyone" w:colFirst="1" w:colLast="1"/>
            <w:permEnd w:id="1283485111"/>
            <w:permEnd w:id="1738676411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Requisitante:</w:t>
            </w:r>
          </w:p>
        </w:tc>
        <w:tc>
          <w:tcPr>
            <w:tcW w:w="6310" w:type="dxa"/>
            <w:gridSpan w:val="3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6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2765E">
        <w:trPr>
          <w:trHeight w:val="516"/>
        </w:trPr>
        <w:tc>
          <w:tcPr>
            <w:tcW w:w="2638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8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339502560" w:edGrp="everyone" w:colFirst="1" w:colLast="1"/>
            <w:permEnd w:id="813003224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E-mail do Requisitante:</w:t>
            </w:r>
          </w:p>
        </w:tc>
        <w:tc>
          <w:tcPr>
            <w:tcW w:w="6310" w:type="dxa"/>
            <w:gridSpan w:val="3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1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2765E">
        <w:trPr>
          <w:trHeight w:val="516"/>
        </w:trPr>
        <w:tc>
          <w:tcPr>
            <w:tcW w:w="2638" w:type="dxa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3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850878207" w:edGrp="everyone" w:colFirst="1" w:colLast="1"/>
            <w:permEnd w:id="1339502560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Fonte de Recursos:</w:t>
            </w:r>
          </w:p>
        </w:tc>
        <w:tc>
          <w:tcPr>
            <w:tcW w:w="6310" w:type="dxa"/>
            <w:gridSpan w:val="3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color w:val="FF0000"/>
                <w:spacing w:val="30"/>
                <w:sz w:val="18"/>
                <w:szCs w:val="18"/>
                <w:rPrChange w:id="35" w:author="Felipe Silveira" w:date="2017-07-18T16:44:00Z">
                  <w:rPr>
                    <w:rFonts w:asciiTheme="minorHAnsi" w:hAnsiTheme="minorHAnsi"/>
                    <w:b/>
                    <w:color w:val="FF0000"/>
                    <w:spacing w:val="30"/>
                    <w:sz w:val="20"/>
                    <w:szCs w:val="20"/>
                  </w:rPr>
                </w:rPrChange>
              </w:rPr>
              <w:pPrChange w:id="36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1850878207"/>
    </w:tbl>
    <w:p w:rsidR="002B7DA5" w:rsidRPr="005E7D97" w:rsidRDefault="002B7DA5">
      <w:pPr>
        <w:spacing w:line="360" w:lineRule="auto"/>
        <w:jc w:val="center"/>
        <w:rPr>
          <w:rFonts w:asciiTheme="minorHAnsi" w:hAnsiTheme="minorHAnsi"/>
          <w:sz w:val="18"/>
          <w:szCs w:val="18"/>
          <w:rPrChange w:id="37" w:author="Felipe Silveira" w:date="2017-07-18T16:44:00Z">
            <w:rPr>
              <w:rFonts w:asciiTheme="minorHAnsi" w:hAnsiTheme="minorHAnsi"/>
              <w:sz w:val="28"/>
              <w:szCs w:val="28"/>
            </w:rPr>
          </w:rPrChange>
        </w:rPr>
        <w:pPrChange w:id="38" w:author="Felipe Silveira" w:date="2017-07-18T16:44:00Z">
          <w:pPr>
            <w:jc w:val="center"/>
          </w:pPr>
        </w:pPrChange>
      </w:pPr>
    </w:p>
    <w:p w:rsidR="002B7DA5" w:rsidRPr="005F2306" w:rsidRDefault="002B7DA5">
      <w:pPr>
        <w:pStyle w:val="Subttulo"/>
        <w:pPrChange w:id="39" w:author="Felipe Silveira" w:date="2017-07-18T16:44:00Z">
          <w:pPr/>
        </w:pPrChange>
      </w:pPr>
      <w:r w:rsidRPr="005F2306">
        <w:t>2 – ANÁLISE DE VIABILIDADE DA CONTRATAÇÃO</w:t>
      </w:r>
    </w:p>
    <w:p w:rsidR="002B7DA5" w:rsidRPr="005E7D97" w:rsidRDefault="002B7DA5">
      <w:pPr>
        <w:spacing w:line="360" w:lineRule="auto"/>
        <w:rPr>
          <w:rFonts w:asciiTheme="minorHAnsi" w:hAnsiTheme="minorHAnsi"/>
          <w:b/>
          <w:color w:val="9CC2E5"/>
          <w:sz w:val="18"/>
          <w:szCs w:val="18"/>
          <w:rPrChange w:id="40" w:author="Felipe Silveira" w:date="2017-07-18T16:44:00Z">
            <w:rPr>
              <w:rFonts w:asciiTheme="minorHAnsi" w:hAnsiTheme="minorHAnsi"/>
              <w:b/>
              <w:color w:val="9CC2E5"/>
            </w:rPr>
          </w:rPrChange>
        </w:rPr>
        <w:pPrChange w:id="41" w:author="Felipe Silveira" w:date="2017-07-18T16:44:00Z">
          <w:pPr/>
        </w:pPrChange>
      </w:pPr>
    </w:p>
    <w:tbl>
      <w:tblPr>
        <w:tblW w:w="897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42" w:author="Felipe Silveira" w:date="2017-07-18T16:26:00Z">
          <w:tblPr>
            <w:tblW w:w="0" w:type="auto"/>
            <w:tblInd w:w="9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82"/>
        <w:gridCol w:w="36"/>
        <w:gridCol w:w="836"/>
        <w:gridCol w:w="4834"/>
        <w:gridCol w:w="29"/>
        <w:gridCol w:w="1309"/>
        <w:gridCol w:w="84"/>
        <w:gridCol w:w="166"/>
        <w:tblGridChange w:id="43">
          <w:tblGrid>
            <w:gridCol w:w="1682"/>
            <w:gridCol w:w="36"/>
            <w:gridCol w:w="920"/>
            <w:gridCol w:w="4750"/>
            <w:gridCol w:w="29"/>
            <w:gridCol w:w="1531"/>
            <w:gridCol w:w="28"/>
          </w:tblGrid>
        </w:tblGridChange>
      </w:tblGrid>
      <w:tr w:rsidR="002B7DA5" w:rsidRPr="005E7D97" w:rsidTr="002E5783">
        <w:trPr>
          <w:gridAfter w:val="1"/>
          <w:wAfter w:w="28" w:type="dxa"/>
          <w:trHeight w:val="454"/>
          <w:trPrChange w:id="44" w:author="Felipe Silveira" w:date="2017-07-18T16:26:00Z">
            <w:trPr>
              <w:gridAfter w:val="1"/>
              <w:trHeight w:val="454"/>
            </w:trPr>
          </w:trPrChange>
        </w:trPr>
        <w:tc>
          <w:tcPr>
            <w:tcW w:w="8810" w:type="dxa"/>
            <w:gridSpan w:val="7"/>
            <w:vAlign w:val="center"/>
            <w:tcPrChange w:id="45" w:author="Felipe Silveira" w:date="2017-07-18T16:26:00Z">
              <w:tcPr>
                <w:tcW w:w="8948" w:type="dxa"/>
                <w:gridSpan w:val="6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rPrChange w:id="46" w:author="Felipe Silveira" w:date="2017-07-18T16:44:00Z">
                  <w:rPr>
                    <w:rFonts w:asciiTheme="minorHAnsi" w:hAnsiTheme="minorHAnsi"/>
                    <w:b/>
                    <w:bCs/>
                    <w:spacing w:val="30"/>
                    <w:sz w:val="20"/>
                    <w:szCs w:val="20"/>
                  </w:rPr>
                </w:rPrChange>
              </w:rPr>
              <w:pPrChange w:id="47" w:author="Felipe Silveira" w:date="2017-07-18T16:44:00Z">
                <w:pPr>
                  <w:snapToGrid w:val="0"/>
                </w:pPr>
              </w:pPrChange>
            </w:pPr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rPrChange w:id="48" w:author="Felipe Silveira" w:date="2017-07-18T16:44:00Z">
                  <w:rPr>
                    <w:rFonts w:asciiTheme="minorHAnsi" w:hAnsiTheme="minorHAnsi"/>
                    <w:b/>
                    <w:bCs/>
                    <w:spacing w:val="30"/>
                    <w:sz w:val="20"/>
                    <w:szCs w:val="20"/>
                  </w:rPr>
                </w:rPrChange>
              </w:rPr>
              <w:t>2.1 – Informações gerais do software</w:t>
            </w:r>
          </w:p>
        </w:tc>
      </w:tr>
      <w:tr w:rsidR="002B7DA5" w:rsidRPr="005E7D97" w:rsidTr="002E5783">
        <w:trPr>
          <w:gridAfter w:val="2"/>
          <w:wAfter w:w="28" w:type="dxa"/>
          <w:trHeight w:val="454"/>
          <w:trPrChange w:id="49" w:author="Felipe Silveira" w:date="2017-07-18T16:26:00Z">
            <w:trPr>
              <w:gridAfter w:val="2"/>
              <w:trHeight w:val="454"/>
            </w:trPr>
          </w:trPrChange>
        </w:trPr>
        <w:tc>
          <w:tcPr>
            <w:tcW w:w="2554" w:type="dxa"/>
            <w:gridSpan w:val="3"/>
            <w:vAlign w:val="center"/>
            <w:tcPrChange w:id="50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51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140465460" w:edGrp="everyone" w:colFirst="1" w:colLast="1"/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Nome do Software:</w:t>
            </w:r>
          </w:p>
        </w:tc>
        <w:tc>
          <w:tcPr>
            <w:tcW w:w="6172" w:type="dxa"/>
            <w:gridSpan w:val="3"/>
            <w:vAlign w:val="center"/>
            <w:tcPrChange w:id="52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rPrChange w:id="53" w:author="Felipe Silveira" w:date="2017-07-18T16:44:00Z">
                  <w:rPr>
                    <w:rFonts w:asciiTheme="minorHAnsi" w:hAnsiTheme="minorHAnsi"/>
                    <w:b/>
                    <w:bCs/>
                    <w:spacing w:val="30"/>
                    <w:sz w:val="20"/>
                    <w:szCs w:val="20"/>
                  </w:rPr>
                </w:rPrChange>
              </w:rPr>
              <w:pPrChange w:id="54" w:author="Felipe Silveira" w:date="2017-07-18T16:44:00Z">
                <w:pPr>
                  <w:snapToGrid w:val="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55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56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57" w:author="Felipe Silveira" w:date="2017-07-18T16:44:00Z">
                <w:pPr>
                  <w:snapToGrid w:val="0"/>
                  <w:spacing w:before="40"/>
                </w:pPr>
              </w:pPrChange>
            </w:pPr>
            <w:permStart w:id="320669119" w:edGrp="everyone" w:colFirst="1" w:colLast="1"/>
            <w:permEnd w:id="1140465460"/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Fornecedor:</w:t>
            </w:r>
          </w:p>
        </w:tc>
        <w:tc>
          <w:tcPr>
            <w:tcW w:w="6172" w:type="dxa"/>
            <w:gridSpan w:val="3"/>
            <w:vAlign w:val="center"/>
            <w:tcPrChange w:id="58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5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60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61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62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6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64" w:author="Felipe Silveira" w:date="2017-07-18T16:44:00Z">
                <w:pPr>
                  <w:snapToGrid w:val="0"/>
                  <w:spacing w:before="40"/>
                </w:pPr>
              </w:pPrChange>
            </w:pPr>
            <w:permStart w:id="984906397" w:edGrp="everyone" w:colFirst="1" w:colLast="1"/>
            <w:permEnd w:id="320669119"/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t>Descrição:</w:t>
            </w: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6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 xml:space="preserve"> </w:t>
            </w:r>
          </w:p>
        </w:tc>
        <w:tc>
          <w:tcPr>
            <w:tcW w:w="6172" w:type="dxa"/>
            <w:gridSpan w:val="3"/>
            <w:vAlign w:val="center"/>
            <w:tcPrChange w:id="66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67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68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69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7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71" w:author="Felipe Silveira" w:date="2017-07-18T16:44:00Z">
                <w:pPr>
                  <w:snapToGrid w:val="0"/>
                  <w:spacing w:before="40"/>
                </w:pPr>
              </w:pPrChange>
            </w:pPr>
            <w:permStart w:id="624838657" w:edGrp="everyone" w:colFirst="1" w:colLast="1"/>
            <w:permEnd w:id="984906397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7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Finalidade:</w:t>
            </w:r>
          </w:p>
        </w:tc>
        <w:tc>
          <w:tcPr>
            <w:tcW w:w="6172" w:type="dxa"/>
            <w:gridSpan w:val="3"/>
            <w:vAlign w:val="center"/>
            <w:tcPrChange w:id="73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</w:rPr>
              <w:pPrChange w:id="74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75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76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7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78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802596415" w:edGrp="everyone" w:colFirst="1" w:colLast="1"/>
            <w:permEnd w:id="624838657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7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Número de licenças:</w:t>
            </w:r>
          </w:p>
        </w:tc>
        <w:tc>
          <w:tcPr>
            <w:tcW w:w="6172" w:type="dxa"/>
            <w:gridSpan w:val="3"/>
            <w:vAlign w:val="center"/>
            <w:tcPrChange w:id="80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8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82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1802596415"/>
      <w:tr w:rsidR="002B7DA5" w:rsidRPr="005E7D97" w:rsidTr="002E5783">
        <w:trPr>
          <w:gridAfter w:val="1"/>
          <w:wAfter w:w="28" w:type="dxa"/>
          <w:trHeight w:val="516"/>
          <w:trPrChange w:id="83" w:author="Felipe Silveira" w:date="2017-07-18T16:26:00Z">
            <w:trPr>
              <w:gridAfter w:val="1"/>
              <w:trHeight w:val="516"/>
            </w:trPr>
          </w:trPrChange>
        </w:trPr>
        <w:tc>
          <w:tcPr>
            <w:tcW w:w="8810" w:type="dxa"/>
            <w:gridSpan w:val="7"/>
            <w:tcPrChange w:id="84" w:author="Felipe Silveira" w:date="2017-07-18T16:26:00Z">
              <w:tcPr>
                <w:tcW w:w="8948" w:type="dxa"/>
                <w:gridSpan w:val="6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8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86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1"/>
          <w:wAfter w:w="28" w:type="dxa"/>
          <w:trHeight w:val="516"/>
          <w:trPrChange w:id="87" w:author="Felipe Silveira" w:date="2017-07-18T16:26:00Z">
            <w:trPr>
              <w:gridAfter w:val="1"/>
              <w:trHeight w:val="516"/>
            </w:trPr>
          </w:trPrChange>
        </w:trPr>
        <w:tc>
          <w:tcPr>
            <w:tcW w:w="8810" w:type="dxa"/>
            <w:gridSpan w:val="7"/>
            <w:vAlign w:val="center"/>
            <w:tcPrChange w:id="88" w:author="Felipe Silveira" w:date="2017-07-18T16:26:00Z">
              <w:tcPr>
                <w:tcW w:w="8948" w:type="dxa"/>
                <w:gridSpan w:val="6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8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90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9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2.2 – Detalhamento do uso (para ensino/pesquisa/extensão):</w:t>
            </w: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92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93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9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95" w:author="Felipe Silveira" w:date="2017-07-18T16:44:00Z">
                <w:pPr>
                  <w:snapToGrid w:val="0"/>
                  <w:spacing w:before="40"/>
                </w:pPr>
              </w:pPrChange>
            </w:pPr>
            <w:permStart w:id="2020090377" w:edGrp="everyone" w:colFirst="1" w:colLast="1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9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Local:</w:t>
            </w:r>
          </w:p>
        </w:tc>
        <w:tc>
          <w:tcPr>
            <w:tcW w:w="6172" w:type="dxa"/>
            <w:gridSpan w:val="3"/>
            <w:vAlign w:val="center"/>
            <w:tcPrChange w:id="97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9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99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100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101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0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03" w:author="Felipe Silveira" w:date="2017-07-18T16:44:00Z">
                <w:pPr>
                  <w:snapToGrid w:val="0"/>
                  <w:spacing w:before="40"/>
                </w:pPr>
              </w:pPrChange>
            </w:pPr>
            <w:permStart w:id="2089516069" w:edGrp="everyone" w:colFirst="1" w:colLast="1"/>
            <w:permEnd w:id="2020090377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0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Unidades Curriculares (UCs) atendidas:</w:t>
            </w:r>
          </w:p>
        </w:tc>
        <w:tc>
          <w:tcPr>
            <w:tcW w:w="6172" w:type="dxa"/>
            <w:gridSpan w:val="3"/>
            <w:vAlign w:val="center"/>
            <w:tcPrChange w:id="105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0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07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108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109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1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11" w:author="Felipe Silveira" w:date="2017-07-18T16:44:00Z">
                <w:pPr>
                  <w:snapToGrid w:val="0"/>
                  <w:spacing w:before="40"/>
                </w:pPr>
              </w:pPrChange>
            </w:pPr>
            <w:permStart w:id="2013478398" w:edGrp="everyone" w:colFirst="1" w:colLast="1"/>
            <w:permEnd w:id="2089516069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1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Número aproximado de alunos atendidos:</w:t>
            </w:r>
          </w:p>
        </w:tc>
        <w:tc>
          <w:tcPr>
            <w:tcW w:w="6172" w:type="dxa"/>
            <w:gridSpan w:val="3"/>
            <w:vAlign w:val="center"/>
            <w:tcPrChange w:id="113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1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1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2"/>
          <w:wAfter w:w="28" w:type="dxa"/>
          <w:trHeight w:val="516"/>
          <w:trPrChange w:id="116" w:author="Felipe Silveira" w:date="2017-07-18T16:26:00Z">
            <w:trPr>
              <w:gridAfter w:val="2"/>
              <w:trHeight w:val="516"/>
            </w:trPr>
          </w:trPrChange>
        </w:trPr>
        <w:tc>
          <w:tcPr>
            <w:tcW w:w="2554" w:type="dxa"/>
            <w:gridSpan w:val="3"/>
            <w:vAlign w:val="center"/>
            <w:tcPrChange w:id="117" w:author="Felipe Silveira" w:date="2017-07-18T16:26:00Z">
              <w:tcPr>
                <w:tcW w:w="2638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1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19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418483979" w:edGrp="everyone" w:colFirst="1" w:colLast="1"/>
            <w:permEnd w:id="2013478398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2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lastRenderedPageBreak/>
              <w:t>Nome do projeto (caso exista)</w:t>
            </w:r>
          </w:p>
        </w:tc>
        <w:tc>
          <w:tcPr>
            <w:tcW w:w="6172" w:type="dxa"/>
            <w:gridSpan w:val="3"/>
            <w:vAlign w:val="center"/>
            <w:tcPrChange w:id="121" w:author="Felipe Silveira" w:date="2017-07-18T16:26:00Z">
              <w:tcPr>
                <w:tcW w:w="6310" w:type="dxa"/>
                <w:gridSpan w:val="3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2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2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1418483979"/>
      <w:tr w:rsidR="002B7DA5" w:rsidRPr="005E7D97" w:rsidTr="002E5783">
        <w:trPr>
          <w:gridAfter w:val="1"/>
          <w:wAfter w:w="28" w:type="dxa"/>
          <w:trHeight w:val="516"/>
          <w:trPrChange w:id="124" w:author="Felipe Silveira" w:date="2017-07-18T16:26:00Z">
            <w:trPr>
              <w:gridAfter w:val="1"/>
              <w:trHeight w:val="516"/>
            </w:trPr>
          </w:trPrChange>
        </w:trPr>
        <w:tc>
          <w:tcPr>
            <w:tcW w:w="8810" w:type="dxa"/>
            <w:gridSpan w:val="7"/>
            <w:vAlign w:val="center"/>
            <w:tcPrChange w:id="125" w:author="Felipe Silveira" w:date="2017-07-18T16:26:00Z">
              <w:tcPr>
                <w:tcW w:w="8948" w:type="dxa"/>
                <w:gridSpan w:val="6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2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27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2B7DA5" w:rsidRPr="005E7D97" w:rsidTr="002E5783">
        <w:trPr>
          <w:gridAfter w:val="1"/>
          <w:wAfter w:w="28" w:type="dxa"/>
          <w:trHeight w:val="516"/>
          <w:trPrChange w:id="128" w:author="Felipe Silveira" w:date="2017-07-18T16:26:00Z">
            <w:trPr>
              <w:gridAfter w:val="1"/>
              <w:trHeight w:val="516"/>
            </w:trPr>
          </w:trPrChange>
        </w:trPr>
        <w:tc>
          <w:tcPr>
            <w:tcW w:w="8810" w:type="dxa"/>
            <w:gridSpan w:val="7"/>
            <w:vAlign w:val="center"/>
            <w:tcPrChange w:id="129" w:author="Felipe Silveira" w:date="2017-07-18T16:26:00Z">
              <w:tcPr>
                <w:tcW w:w="8948" w:type="dxa"/>
                <w:gridSpan w:val="6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3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31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3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2-3 – Avaliação das necessidades de adequação para aquisição de software.</w:t>
            </w:r>
          </w:p>
        </w:tc>
      </w:tr>
      <w:tr w:rsidR="002E5783" w:rsidRPr="005E7D97" w:rsidTr="002E5783">
        <w:trPr>
          <w:trHeight w:val="516"/>
        </w:trPr>
        <w:tc>
          <w:tcPr>
            <w:tcW w:w="1682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3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34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3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Necessidade</w:t>
            </w:r>
          </w:p>
        </w:tc>
        <w:tc>
          <w:tcPr>
            <w:tcW w:w="5735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3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37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3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Descrição</w:t>
            </w:r>
          </w:p>
        </w:tc>
        <w:tc>
          <w:tcPr>
            <w:tcW w:w="1559" w:type="dxa"/>
            <w:gridSpan w:val="3"/>
            <w:vAlign w:val="center"/>
          </w:tcPr>
          <w:p w:rsidR="005E7D97" w:rsidRPr="005E7D97" w:rsidRDefault="002E5783">
            <w:pPr>
              <w:rPr>
                <w:rFonts w:asciiTheme="minorHAnsi" w:hAnsiTheme="minorHAnsi"/>
                <w:b/>
                <w:spacing w:val="30"/>
                <w:sz w:val="18"/>
                <w:szCs w:val="18"/>
                <w:rPrChange w:id="13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40" w:author="Felipe Silveira" w:date="2017-07-18T16:44:00Z">
                <w:pPr>
                  <w:snapToGrid w:val="0"/>
                  <w:spacing w:before="40"/>
                </w:pPr>
              </w:pPrChange>
            </w:pPr>
            <w:r>
              <w:rPr>
                <w:rFonts w:asciiTheme="minorHAnsi" w:hAnsiTheme="minorHAnsi"/>
                <w:b/>
                <w:spacing w:val="30"/>
                <w:sz w:val="20"/>
                <w:szCs w:val="20"/>
              </w:rPr>
              <w:t>Atende?</w:t>
            </w:r>
          </w:p>
        </w:tc>
      </w:tr>
      <w:tr w:rsidR="002E5783" w:rsidRPr="005E7D97" w:rsidTr="002E5783">
        <w:trPr>
          <w:trHeight w:val="516"/>
        </w:trPr>
        <w:tc>
          <w:tcPr>
            <w:tcW w:w="1718" w:type="dxa"/>
            <w:gridSpan w:val="2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4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42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4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Hardware</w:t>
            </w:r>
          </w:p>
        </w:tc>
        <w:tc>
          <w:tcPr>
            <w:tcW w:w="5670" w:type="dxa"/>
            <w:gridSpan w:val="2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4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45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4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A Unifesp Campus Diadema possui equipamentos que atendam aos requisitos de instalação (processador, espaço em disco, memória)?</w:t>
            </w:r>
          </w:p>
        </w:tc>
        <w:tc>
          <w:tcPr>
            <w:tcW w:w="1588" w:type="dxa"/>
            <w:gridSpan w:val="4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4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48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4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 xml:space="preserve">Sim </w:t>
            </w:r>
            <w:permStart w:id="2129739662" w:edGrp="everyone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5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()</w:t>
            </w:r>
            <w:permEnd w:id="2129739662"/>
          </w:p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5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52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5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 xml:space="preserve">Não </w:t>
            </w:r>
            <w:permStart w:id="120144242" w:edGrp="everyone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5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()</w:t>
            </w:r>
            <w:permEnd w:id="120144242"/>
          </w:p>
        </w:tc>
      </w:tr>
      <w:tr w:rsidR="002E5783" w:rsidRPr="005E7D97" w:rsidTr="002E5783">
        <w:trPr>
          <w:trHeight w:val="516"/>
          <w:ins w:id="155" w:author="Felipe Silveira" w:date="2017-07-18T16:22:00Z"/>
        </w:trPr>
        <w:tc>
          <w:tcPr>
            <w:tcW w:w="1718" w:type="dxa"/>
            <w:gridSpan w:val="2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ins w:id="156" w:author="Felipe Silveira" w:date="2017-07-18T16:22:00Z"/>
                <w:rFonts w:asciiTheme="minorHAnsi" w:hAnsiTheme="minorHAnsi"/>
                <w:b/>
                <w:spacing w:val="30"/>
                <w:sz w:val="18"/>
                <w:szCs w:val="18"/>
                <w:rPrChange w:id="157" w:author="Felipe Silveira" w:date="2017-07-18T16:44:00Z">
                  <w:rPr>
                    <w:ins w:id="158" w:author="Felipe Silveira" w:date="2017-07-18T16:22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59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512727620" w:edGrp="everyone" w:colFirst="0" w:colLast="0"/>
            <w:permStart w:id="1998599033" w:edGrp="everyone" w:colFirst="1" w:colLast="1"/>
            <w:permStart w:id="721964161" w:edGrp="everyone" w:colFirst="2" w:colLast="2"/>
          </w:p>
        </w:tc>
        <w:tc>
          <w:tcPr>
            <w:tcW w:w="5670" w:type="dxa"/>
            <w:gridSpan w:val="2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ins w:id="160" w:author="Felipe Silveira" w:date="2017-07-18T16:22:00Z"/>
                <w:rFonts w:asciiTheme="minorHAnsi" w:hAnsiTheme="minorHAnsi"/>
                <w:b/>
                <w:spacing w:val="30"/>
                <w:sz w:val="18"/>
                <w:szCs w:val="18"/>
                <w:rPrChange w:id="161" w:author="Felipe Silveira" w:date="2017-07-18T16:44:00Z">
                  <w:rPr>
                    <w:ins w:id="162" w:author="Felipe Silveira" w:date="2017-07-18T16:22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6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1588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ins w:id="164" w:author="Felipe Silveira" w:date="2017-07-18T16:22:00Z"/>
                <w:rFonts w:asciiTheme="minorHAnsi" w:hAnsiTheme="minorHAnsi"/>
                <w:b/>
                <w:spacing w:val="30"/>
                <w:sz w:val="18"/>
                <w:szCs w:val="18"/>
                <w:rPrChange w:id="165" w:author="Felipe Silveira" w:date="2017-07-18T16:44:00Z">
                  <w:rPr>
                    <w:ins w:id="166" w:author="Felipe Silveira" w:date="2017-07-18T16:22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67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1512727620"/>
      <w:permEnd w:id="1998599033"/>
      <w:permEnd w:id="721964161"/>
    </w:tbl>
    <w:p w:rsidR="002B7DA5" w:rsidRPr="005E7D97" w:rsidRDefault="002B7DA5">
      <w:pPr>
        <w:spacing w:line="360" w:lineRule="auto"/>
        <w:rPr>
          <w:rFonts w:asciiTheme="minorHAnsi" w:hAnsiTheme="minorHAnsi"/>
          <w:b/>
          <w:color w:val="9CC2E5"/>
          <w:sz w:val="18"/>
          <w:szCs w:val="18"/>
          <w:rPrChange w:id="168" w:author="Felipe Silveira" w:date="2017-07-18T16:44:00Z">
            <w:rPr>
              <w:rFonts w:asciiTheme="minorHAnsi" w:hAnsiTheme="minorHAnsi"/>
              <w:b/>
              <w:color w:val="9CC2E5"/>
            </w:rPr>
          </w:rPrChange>
        </w:rPr>
        <w:pPrChange w:id="169" w:author="Felipe Silveira" w:date="2017-07-18T16:44:00Z">
          <w:pPr/>
        </w:pPrChange>
      </w:pPr>
    </w:p>
    <w:p w:rsidR="002B7DA5" w:rsidRPr="005E7D97" w:rsidRDefault="002B7DA5">
      <w:pPr>
        <w:spacing w:line="360" w:lineRule="auto"/>
        <w:rPr>
          <w:rFonts w:asciiTheme="minorHAnsi" w:hAnsiTheme="minorHAnsi"/>
        </w:rPr>
        <w:pPrChange w:id="170" w:author="Felipe Silveira" w:date="2017-07-18T16:44:00Z">
          <w:pPr/>
        </w:pPrChange>
      </w:pPr>
      <w:r w:rsidRPr="005E7D97">
        <w:rPr>
          <w:rFonts w:asciiTheme="minorHAnsi" w:hAnsiTheme="minorHAnsi"/>
          <w:b/>
          <w:color w:val="9CC2E5"/>
        </w:rPr>
        <w:t>3 – LEVANTAMENTO DAS SOLUÇÕES DISPONÍVEIS</w:t>
      </w:r>
    </w:p>
    <w:p w:rsidR="002B7DA5" w:rsidRPr="005E7D97" w:rsidRDefault="002B7DA5">
      <w:pPr>
        <w:spacing w:line="360" w:lineRule="auto"/>
        <w:rPr>
          <w:rFonts w:asciiTheme="minorHAnsi" w:hAnsiTheme="minorHAnsi"/>
          <w:sz w:val="18"/>
          <w:szCs w:val="18"/>
          <w:rPrChange w:id="171" w:author="Felipe Silveira" w:date="2017-07-18T16:44:00Z">
            <w:rPr>
              <w:rFonts w:asciiTheme="minorHAnsi" w:hAnsiTheme="minorHAnsi"/>
            </w:rPr>
          </w:rPrChange>
        </w:rPr>
        <w:pPrChange w:id="172" w:author="Felipe Silveira" w:date="2017-07-18T16:44:00Z">
          <w:pPr/>
        </w:pPrChange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046"/>
        <w:gridCol w:w="2115"/>
        <w:gridCol w:w="23"/>
        <w:gridCol w:w="2094"/>
        <w:tblGridChange w:id="173">
          <w:tblGrid>
            <w:gridCol w:w="2624"/>
            <w:gridCol w:w="2046"/>
            <w:gridCol w:w="2115"/>
            <w:gridCol w:w="23"/>
            <w:gridCol w:w="2094"/>
          </w:tblGrid>
        </w:tblGridChange>
      </w:tblGrid>
      <w:tr w:rsidR="002B7DA5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7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75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7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3.1 –Soluções Disponíveis</w:t>
            </w: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 w:val="restart"/>
            <w:vAlign w:val="center"/>
          </w:tcPr>
          <w:p w:rsidR="005E7D97" w:rsidRPr="005E7D97" w:rsidDel="005E7D97" w:rsidRDefault="005E7D97">
            <w:pPr>
              <w:snapToGrid w:val="0"/>
              <w:spacing w:before="40" w:line="360" w:lineRule="auto"/>
              <w:rPr>
                <w:del w:id="177" w:author="Felipe Silveira" w:date="2017-07-18T16:28:00Z"/>
                <w:rFonts w:asciiTheme="minorHAnsi" w:hAnsiTheme="minorHAnsi"/>
                <w:b/>
                <w:spacing w:val="30"/>
                <w:sz w:val="18"/>
                <w:szCs w:val="18"/>
                <w:rPrChange w:id="178" w:author="Felipe Silveira" w:date="2017-07-18T16:44:00Z">
                  <w:rPr>
                    <w:del w:id="179" w:author="Felipe Silveira" w:date="2017-07-18T16:28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80" w:author="Felipe Silveira" w:date="2017-07-18T16:44:00Z">
                <w:pPr>
                  <w:snapToGrid w:val="0"/>
                  <w:spacing w:before="40"/>
                </w:pPr>
              </w:pPrChange>
            </w:pPr>
            <w:del w:id="181" w:author="Felipe Silveira" w:date="2017-07-18T16:22:00Z">
              <w:r w:rsidRPr="005E7D97" w:rsidDel="005E7D97">
                <w:rPr>
                  <w:rFonts w:asciiTheme="minorHAnsi" w:hAnsiTheme="minorHAnsi"/>
                  <w:b/>
                  <w:spacing w:val="30"/>
                  <w:sz w:val="18"/>
                  <w:szCs w:val="18"/>
                  <w:rPrChange w:id="182" w:author="Felipe Silveira" w:date="2017-07-18T16:44:00Z">
                    <w:rPr>
                      <w:rFonts w:asciiTheme="minorHAnsi" w:hAnsiTheme="minorHAnsi"/>
                      <w:b/>
                      <w:spacing w:val="30"/>
                      <w:sz w:val="20"/>
                      <w:szCs w:val="20"/>
                    </w:rPr>
                  </w:rPrChange>
                </w:rPr>
                <w:delText>Solução 1</w:delText>
              </w:r>
            </w:del>
          </w:p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8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84" w:author="Felipe Silveira" w:date="2017-07-18T16:44:00Z">
                <w:pPr>
                  <w:snapToGrid w:val="0"/>
                  <w:spacing w:before="40"/>
                </w:pPr>
              </w:pPrChange>
            </w:pPr>
            <w:ins w:id="185" w:author="Felipe Silveira" w:date="2017-07-18T16:22:00Z">
              <w:r w:rsidRPr="005E7D97">
                <w:rPr>
                  <w:rFonts w:asciiTheme="minorHAnsi" w:hAnsiTheme="minorHAnsi"/>
                  <w:b/>
                  <w:spacing w:val="30"/>
                  <w:sz w:val="18"/>
                  <w:szCs w:val="18"/>
                  <w:rPrChange w:id="186" w:author="Felipe Silveira" w:date="2017-07-18T16:44:00Z">
                    <w:rPr>
                      <w:rFonts w:asciiTheme="minorHAnsi" w:hAnsiTheme="minorHAnsi"/>
                      <w:b/>
                      <w:spacing w:val="30"/>
                      <w:sz w:val="20"/>
                      <w:szCs w:val="20"/>
                    </w:rPr>
                  </w:rPrChange>
                </w:rPr>
                <w:t>Solução 1</w:t>
              </w:r>
            </w:ins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jc w:val="center"/>
              <w:rPr>
                <w:rFonts w:asciiTheme="minorHAnsi" w:hAnsiTheme="minorHAnsi"/>
                <w:b/>
                <w:spacing w:val="30"/>
                <w:sz w:val="18"/>
                <w:szCs w:val="18"/>
                <w:rPrChange w:id="18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88" w:author="Felipe Silveira" w:date="2017-07-18T16:44:00Z">
                <w:pPr>
                  <w:snapToGrid w:val="0"/>
                  <w:spacing w:before="40"/>
                  <w:jc w:val="center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8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Nome da Solução</w:t>
            </w:r>
          </w:p>
        </w:tc>
        <w:tc>
          <w:tcPr>
            <w:tcW w:w="2138" w:type="dxa"/>
            <w:gridSpan w:val="2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jc w:val="center"/>
              <w:rPr>
                <w:rFonts w:asciiTheme="minorHAnsi" w:hAnsiTheme="minorHAnsi"/>
                <w:b/>
                <w:spacing w:val="30"/>
                <w:sz w:val="18"/>
                <w:szCs w:val="18"/>
                <w:rPrChange w:id="19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91" w:author="Felipe Silveira" w:date="2017-07-18T16:44:00Z">
                <w:pPr>
                  <w:snapToGrid w:val="0"/>
                  <w:spacing w:before="40"/>
                  <w:jc w:val="center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9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Entidade</w:t>
            </w:r>
          </w:p>
        </w:tc>
        <w:tc>
          <w:tcPr>
            <w:tcW w:w="209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jc w:val="center"/>
              <w:rPr>
                <w:rFonts w:asciiTheme="minorHAnsi" w:hAnsiTheme="minorHAnsi"/>
                <w:b/>
                <w:spacing w:val="30"/>
                <w:sz w:val="18"/>
                <w:szCs w:val="18"/>
                <w:rPrChange w:id="19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94" w:author="Felipe Silveira" w:date="2017-07-18T16:44:00Z">
                <w:pPr>
                  <w:snapToGrid w:val="0"/>
                  <w:spacing w:before="40"/>
                  <w:jc w:val="center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19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Valor</w:t>
            </w: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9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97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410007328" w:edGrp="everyone" w:colFirst="3" w:colLast="3"/>
            <w:permStart w:id="672232089" w:edGrp="everyone" w:colFirst="2" w:colLast="2"/>
            <w:permStart w:id="244731342" w:edGrp="everyone" w:colFirst="1" w:colLast="1"/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19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199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138" w:type="dxa"/>
            <w:gridSpan w:val="2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0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01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09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0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0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0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05" w:author="Felipe Silveira" w:date="2017-07-18T16:44:00Z">
                <w:pPr>
                  <w:snapToGrid w:val="0"/>
                  <w:spacing w:before="40"/>
                </w:pPr>
              </w:pPrChange>
            </w:pPr>
            <w:permStart w:id="2018068807" w:edGrp="everyone" w:colFirst="2" w:colLast="2"/>
            <w:permEnd w:id="1410007328"/>
            <w:permEnd w:id="672232089"/>
            <w:permEnd w:id="244731342"/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0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07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0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Descrição:</w:t>
            </w:r>
          </w:p>
        </w:tc>
        <w:tc>
          <w:tcPr>
            <w:tcW w:w="4232" w:type="dxa"/>
            <w:gridSpan w:val="3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0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10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1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12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948471971" w:edGrp="everyone" w:colFirst="2" w:colLast="2"/>
            <w:permEnd w:id="2018068807"/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1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14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1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Fornecedor:</w:t>
            </w:r>
          </w:p>
        </w:tc>
        <w:tc>
          <w:tcPr>
            <w:tcW w:w="4232" w:type="dxa"/>
            <w:gridSpan w:val="3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1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17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1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19" w:author="Felipe Silveira" w:date="2017-07-18T16:44:00Z">
                <w:pPr>
                  <w:snapToGrid w:val="0"/>
                  <w:spacing w:before="40"/>
                </w:pPr>
              </w:pPrChange>
            </w:pPr>
            <w:permStart w:id="723008012" w:edGrp="everyone"/>
            <w:permEnd w:id="1948471971"/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 w:val="restart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2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21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2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Solução ...</w:t>
            </w:r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jc w:val="center"/>
              <w:rPr>
                <w:rFonts w:asciiTheme="minorHAnsi" w:hAnsiTheme="minorHAnsi"/>
                <w:b/>
                <w:spacing w:val="30"/>
                <w:sz w:val="18"/>
                <w:szCs w:val="18"/>
                <w:rPrChange w:id="22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24" w:author="Felipe Silveira" w:date="2017-07-18T16:44:00Z">
                <w:pPr>
                  <w:snapToGrid w:val="0"/>
                  <w:spacing w:before="40"/>
                  <w:jc w:val="center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2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Nome da Solução</w:t>
            </w:r>
          </w:p>
        </w:tc>
        <w:tc>
          <w:tcPr>
            <w:tcW w:w="2115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jc w:val="center"/>
              <w:rPr>
                <w:rFonts w:asciiTheme="minorHAnsi" w:hAnsiTheme="minorHAnsi"/>
                <w:b/>
                <w:spacing w:val="30"/>
                <w:sz w:val="18"/>
                <w:szCs w:val="18"/>
                <w:rPrChange w:id="22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27" w:author="Felipe Silveira" w:date="2017-07-18T16:44:00Z">
                <w:pPr>
                  <w:snapToGrid w:val="0"/>
                  <w:spacing w:before="40"/>
                  <w:jc w:val="center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2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Entidade</w:t>
            </w:r>
          </w:p>
        </w:tc>
        <w:tc>
          <w:tcPr>
            <w:tcW w:w="2117" w:type="dxa"/>
            <w:gridSpan w:val="2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jc w:val="center"/>
              <w:rPr>
                <w:rFonts w:asciiTheme="minorHAnsi" w:hAnsiTheme="minorHAnsi"/>
                <w:b/>
                <w:spacing w:val="30"/>
                <w:sz w:val="18"/>
                <w:szCs w:val="18"/>
                <w:rPrChange w:id="22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30" w:author="Felipe Silveira" w:date="2017-07-18T16:44:00Z">
                <w:pPr>
                  <w:snapToGrid w:val="0"/>
                  <w:spacing w:before="40"/>
                  <w:jc w:val="center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3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Valor</w:t>
            </w: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3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3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3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3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115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3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37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117" w:type="dxa"/>
            <w:gridSpan w:val="2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3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39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4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41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4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43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4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Descrição</w:t>
            </w:r>
          </w:p>
        </w:tc>
        <w:tc>
          <w:tcPr>
            <w:tcW w:w="4232" w:type="dxa"/>
            <w:gridSpan w:val="3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4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46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5E7D97">
        <w:trPr>
          <w:trHeight w:val="522"/>
        </w:trPr>
        <w:tc>
          <w:tcPr>
            <w:tcW w:w="2624" w:type="dxa"/>
            <w:vMerge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4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48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2046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4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50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5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Fornecedor</w:t>
            </w:r>
          </w:p>
        </w:tc>
        <w:tc>
          <w:tcPr>
            <w:tcW w:w="4232" w:type="dxa"/>
            <w:gridSpan w:val="3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5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5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5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5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723008012"/>
      <w:tr w:rsidR="005E7D97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5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57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5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3.2 – Identificação das soluções e alternativa disponíveis</w:t>
            </w:r>
          </w:p>
        </w:tc>
      </w:tr>
      <w:tr w:rsidR="005E7D97" w:rsidRPr="005E7D97" w:rsidTr="0022765E">
        <w:trPr>
          <w:trHeight w:val="522"/>
        </w:trPr>
        <w:tc>
          <w:tcPr>
            <w:tcW w:w="262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5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60" w:author="Felipe Silveira" w:date="2017-07-18T16:44:00Z">
                <w:pPr>
                  <w:snapToGrid w:val="0"/>
                  <w:spacing w:before="40"/>
                </w:pPr>
              </w:pPrChange>
            </w:pPr>
            <w:permStart w:id="838629108" w:edGrp="everyone" w:colFirst="1" w:colLast="1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6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Existe software livre alternativo (Sim/Não):</w:t>
            </w:r>
          </w:p>
        </w:tc>
        <w:tc>
          <w:tcPr>
            <w:tcW w:w="6278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6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6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838629108"/>
      <w:tr w:rsidR="005E7D97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6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6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22"/>
        </w:trPr>
        <w:tc>
          <w:tcPr>
            <w:tcW w:w="262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6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67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6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lastRenderedPageBreak/>
              <w:t>Caso afirmativo, indique o software livre:</w:t>
            </w:r>
          </w:p>
        </w:tc>
        <w:tc>
          <w:tcPr>
            <w:tcW w:w="6278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6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70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7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Site do Software:</w:t>
            </w:r>
          </w:p>
        </w:tc>
      </w:tr>
      <w:tr w:rsidR="005E7D97" w:rsidRPr="005E7D97" w:rsidTr="0022765E">
        <w:trPr>
          <w:trHeight w:val="522"/>
        </w:trPr>
        <w:tc>
          <w:tcPr>
            <w:tcW w:w="262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7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73" w:author="Felipe Silveira" w:date="2017-07-18T16:44:00Z">
                <w:pPr>
                  <w:snapToGrid w:val="0"/>
                  <w:spacing w:before="40"/>
                </w:pPr>
              </w:pPrChange>
            </w:pPr>
            <w:permStart w:id="981876721" w:edGrp="everyone" w:colFirst="0" w:colLast="0"/>
            <w:permStart w:id="1952863347" w:edGrp="everyone" w:colFirst="1" w:colLast="1"/>
          </w:p>
        </w:tc>
        <w:tc>
          <w:tcPr>
            <w:tcW w:w="6278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7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7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22"/>
        </w:trPr>
        <w:tc>
          <w:tcPr>
            <w:tcW w:w="262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7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77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502560605" w:edGrp="everyone" w:colFirst="0" w:colLast="0"/>
            <w:permStart w:id="109647622" w:edGrp="everyone" w:colFirst="1" w:colLast="1"/>
            <w:permEnd w:id="981876721"/>
            <w:permEnd w:id="1952863347"/>
          </w:p>
        </w:tc>
        <w:tc>
          <w:tcPr>
            <w:tcW w:w="6278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7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79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22"/>
        </w:trPr>
        <w:tc>
          <w:tcPr>
            <w:tcW w:w="2624" w:type="dxa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8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81" w:author="Felipe Silveira" w:date="2017-07-18T16:44:00Z">
                <w:pPr>
                  <w:snapToGrid w:val="0"/>
                  <w:spacing w:before="40"/>
                </w:pPr>
              </w:pPrChange>
            </w:pPr>
            <w:permStart w:id="681665583" w:edGrp="everyone" w:colFirst="0" w:colLast="0"/>
            <w:permStart w:id="1670730336" w:edGrp="everyone" w:colFirst="1" w:colLast="1"/>
            <w:permEnd w:id="1502560605"/>
            <w:permEnd w:id="109647622"/>
          </w:p>
        </w:tc>
        <w:tc>
          <w:tcPr>
            <w:tcW w:w="6278" w:type="dxa"/>
            <w:gridSpan w:val="4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8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83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681665583"/>
      <w:permEnd w:id="1670730336"/>
      <w:tr w:rsidR="005E7D97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8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8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22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8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87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28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Motivo pelo qual estes softwares não podem ser utilizados no lugar do software requisitado (recursos ou característica que justifica sua requisição ou utilização).</w:t>
            </w:r>
          </w:p>
        </w:tc>
      </w:tr>
      <w:tr w:rsidR="005E7D97" w:rsidRPr="005E7D97" w:rsidDel="003E34C1" w:rsidTr="003E34C1">
        <w:tblPrEx>
          <w:tblW w:w="0" w:type="auto"/>
          <w:tblInd w:w="9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89" w:author="Felipe Silveira" w:date="2017-07-18T16:49:00Z">
            <w:tblPrEx>
              <w:tblW w:w="0" w:type="auto"/>
              <w:tblInd w:w="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85"/>
          <w:del w:id="290" w:author="Felipe Silveira" w:date="2017-07-18T16:49:00Z"/>
          <w:trPrChange w:id="291" w:author="Felipe Silveira" w:date="2017-07-18T16:49:00Z">
            <w:trPr>
              <w:trHeight w:val="3718"/>
            </w:trPr>
          </w:trPrChange>
        </w:trPr>
        <w:tc>
          <w:tcPr>
            <w:tcW w:w="8902" w:type="dxa"/>
            <w:gridSpan w:val="5"/>
            <w:vAlign w:val="center"/>
            <w:tcPrChange w:id="292" w:author="Felipe Silveira" w:date="2017-07-18T16:49:00Z">
              <w:tcPr>
                <w:tcW w:w="8902" w:type="dxa"/>
                <w:gridSpan w:val="5"/>
              </w:tcPr>
            </w:tcPrChange>
          </w:tcPr>
          <w:p w:rsidR="005E7D97" w:rsidRPr="003E34C1" w:rsidDel="003E34C1" w:rsidRDefault="003E34C1">
            <w:pPr>
              <w:tabs>
                <w:tab w:val="left" w:pos="2655"/>
              </w:tabs>
              <w:rPr>
                <w:del w:id="293" w:author="Felipe Silveira" w:date="2017-07-18T16:49:00Z"/>
                <w:rFonts w:asciiTheme="minorHAnsi" w:hAnsiTheme="minorHAnsi"/>
                <w:sz w:val="18"/>
                <w:szCs w:val="18"/>
                <w:rPrChange w:id="294" w:author="Felipe Silveira" w:date="2017-07-18T16:49:00Z">
                  <w:rPr>
                    <w:del w:id="295" w:author="Felipe Silveira" w:date="2017-07-18T16:49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96" w:author="Felipe Silveira" w:date="2017-07-18T16:49:00Z">
                <w:pPr>
                  <w:snapToGrid w:val="0"/>
                  <w:spacing w:before="40"/>
                </w:pPr>
              </w:pPrChange>
            </w:pPr>
            <w:permStart w:id="1533877348" w:edGrp="everyone" w:colFirst="0" w:colLast="0"/>
            <w:ins w:id="297" w:author="Felipe Silveira" w:date="2017-07-18T16:50:00Z">
              <w:r>
                <w:rPr>
                  <w:rFonts w:asciiTheme="minorHAnsi" w:hAnsiTheme="minorHAnsi"/>
                  <w:sz w:val="18"/>
                  <w:szCs w:val="18"/>
                </w:rPr>
                <w:t xml:space="preserve"> </w:t>
              </w:r>
            </w:ins>
          </w:p>
        </w:tc>
      </w:tr>
      <w:permEnd w:id="1533877348"/>
      <w:tr w:rsidR="005E7D97" w:rsidRPr="005E7D97" w:rsidTr="0022765E">
        <w:trPr>
          <w:trHeight w:val="555"/>
        </w:trPr>
        <w:tc>
          <w:tcPr>
            <w:tcW w:w="8902" w:type="dxa"/>
            <w:gridSpan w:val="5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29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299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22765E">
        <w:trPr>
          <w:trHeight w:val="555"/>
        </w:trPr>
        <w:tc>
          <w:tcPr>
            <w:tcW w:w="8902" w:type="dxa"/>
            <w:gridSpan w:val="5"/>
            <w:vAlign w:val="center"/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0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01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0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3.3 – Beneficios esperados</w:t>
            </w:r>
          </w:p>
        </w:tc>
      </w:tr>
      <w:tr w:rsidR="005E7D97" w:rsidRPr="005E7D97" w:rsidTr="003E34C1">
        <w:tblPrEx>
          <w:tblW w:w="0" w:type="auto"/>
          <w:tblInd w:w="9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03" w:author="Felipe Silveira" w:date="2017-07-18T16:49:00Z">
            <w:tblPrEx>
              <w:tblW w:w="0" w:type="auto"/>
              <w:tblInd w:w="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550"/>
          <w:trPrChange w:id="304" w:author="Felipe Silveira" w:date="2017-07-18T16:49:00Z">
            <w:trPr>
              <w:trHeight w:val="3202"/>
            </w:trPr>
          </w:trPrChange>
        </w:trPr>
        <w:tc>
          <w:tcPr>
            <w:tcW w:w="8902" w:type="dxa"/>
            <w:gridSpan w:val="5"/>
            <w:vAlign w:val="center"/>
            <w:tcPrChange w:id="305" w:author="Felipe Silveira" w:date="2017-07-18T16:49:00Z">
              <w:tcPr>
                <w:tcW w:w="8902" w:type="dxa"/>
                <w:gridSpan w:val="5"/>
                <w:vAlign w:val="center"/>
              </w:tcPr>
            </w:tcPrChange>
          </w:tcPr>
          <w:p w:rsidR="005E7D97" w:rsidRPr="005E7D97" w:rsidRDefault="005E7D97">
            <w:pPr>
              <w:tabs>
                <w:tab w:val="left" w:pos="3705"/>
              </w:tabs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0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07" w:author="Felipe Silveira" w:date="2017-07-18T16:49:00Z">
                <w:pPr>
                  <w:snapToGrid w:val="0"/>
                  <w:spacing w:before="40"/>
                </w:pPr>
              </w:pPrChange>
            </w:pPr>
            <w:permStart w:id="1108750654" w:edGrp="everyone" w:colFirst="0" w:colLast="0"/>
          </w:p>
        </w:tc>
      </w:tr>
      <w:permEnd w:id="1108750654"/>
    </w:tbl>
    <w:p w:rsidR="002B7DA5" w:rsidRPr="005E7D97" w:rsidDel="003E34C1" w:rsidRDefault="002B7DA5">
      <w:pPr>
        <w:spacing w:line="360" w:lineRule="auto"/>
        <w:rPr>
          <w:del w:id="308" w:author="Felipe Silveira" w:date="2017-07-18T16:48:00Z"/>
          <w:rFonts w:asciiTheme="minorHAnsi" w:hAnsiTheme="minorHAnsi"/>
          <w:sz w:val="18"/>
          <w:szCs w:val="18"/>
          <w:rPrChange w:id="309" w:author="Felipe Silveira" w:date="2017-07-18T16:44:00Z">
            <w:rPr>
              <w:del w:id="310" w:author="Felipe Silveira" w:date="2017-07-18T16:48:00Z"/>
              <w:rFonts w:asciiTheme="minorHAnsi" w:hAnsiTheme="minorHAnsi"/>
            </w:rPr>
          </w:rPrChange>
        </w:rPr>
        <w:pPrChange w:id="311" w:author="Felipe Silveira" w:date="2017-07-18T16:44:00Z">
          <w:pPr/>
        </w:pPrChange>
      </w:pPr>
    </w:p>
    <w:p w:rsidR="002B7DA5" w:rsidRPr="005E7D97" w:rsidDel="003E34C1" w:rsidRDefault="002B7DA5">
      <w:pPr>
        <w:spacing w:line="360" w:lineRule="auto"/>
        <w:rPr>
          <w:del w:id="312" w:author="Felipe Silveira" w:date="2017-07-18T16:48:00Z"/>
          <w:rFonts w:asciiTheme="minorHAnsi" w:hAnsiTheme="minorHAnsi"/>
          <w:sz w:val="18"/>
          <w:szCs w:val="18"/>
          <w:rPrChange w:id="313" w:author="Felipe Silveira" w:date="2017-07-18T16:44:00Z">
            <w:rPr>
              <w:del w:id="314" w:author="Felipe Silveira" w:date="2017-07-18T16:48:00Z"/>
              <w:rFonts w:asciiTheme="minorHAnsi" w:hAnsiTheme="minorHAnsi"/>
            </w:rPr>
          </w:rPrChange>
        </w:rPr>
        <w:pPrChange w:id="315" w:author="Felipe Silveira" w:date="2017-07-18T16:44:00Z">
          <w:pPr/>
        </w:pPrChange>
      </w:pPr>
    </w:p>
    <w:p w:rsidR="002B7DA5" w:rsidRPr="005E7D97" w:rsidRDefault="002B7DA5">
      <w:pPr>
        <w:spacing w:line="360" w:lineRule="auto"/>
        <w:rPr>
          <w:rFonts w:asciiTheme="minorHAnsi" w:hAnsiTheme="minorHAnsi"/>
        </w:rPr>
        <w:pPrChange w:id="316" w:author="Felipe Silveira" w:date="2017-07-18T16:44:00Z">
          <w:pPr/>
        </w:pPrChange>
      </w:pPr>
      <w:r w:rsidRPr="005E7D97">
        <w:rPr>
          <w:rFonts w:asciiTheme="minorHAnsi" w:hAnsiTheme="minorHAnsi"/>
          <w:b/>
          <w:color w:val="9CC2E5"/>
        </w:rPr>
        <w:t>4 – ESTRATÉGIA DA CONTRATAÇÃO/AQUISIÇÃO</w:t>
      </w:r>
    </w:p>
    <w:p w:rsidR="002B7DA5" w:rsidRPr="005E7D97" w:rsidRDefault="002B7DA5">
      <w:pPr>
        <w:spacing w:line="360" w:lineRule="auto"/>
        <w:rPr>
          <w:rFonts w:asciiTheme="minorHAnsi" w:hAnsiTheme="minorHAnsi"/>
          <w:sz w:val="18"/>
          <w:szCs w:val="18"/>
          <w:rPrChange w:id="317" w:author="Felipe Silveira" w:date="2017-07-18T16:44:00Z">
            <w:rPr>
              <w:rFonts w:asciiTheme="minorHAnsi" w:hAnsiTheme="minorHAnsi"/>
            </w:rPr>
          </w:rPrChange>
        </w:rPr>
        <w:pPrChange w:id="318" w:author="Felipe Silveira" w:date="2017-07-18T16:44:00Z">
          <w:pPr/>
        </w:pPrChange>
      </w:pPr>
    </w:p>
    <w:tbl>
      <w:tblPr>
        <w:tblW w:w="8976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319" w:author="Felipe Silveira" w:date="2017-07-18T16:34:00Z">
          <w:tblPr>
            <w:tblW w:w="0" w:type="auto"/>
            <w:tblInd w:w="9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60"/>
        <w:gridCol w:w="4565"/>
        <w:gridCol w:w="567"/>
        <w:gridCol w:w="1956"/>
        <w:gridCol w:w="28"/>
        <w:tblGridChange w:id="320">
          <w:tblGrid>
            <w:gridCol w:w="1860"/>
            <w:gridCol w:w="2614"/>
            <w:gridCol w:w="930"/>
            <w:gridCol w:w="1559"/>
            <w:gridCol w:w="1985"/>
          </w:tblGrid>
        </w:tblGridChange>
      </w:tblGrid>
      <w:tr w:rsidR="002B7DA5" w:rsidRPr="005E7D97" w:rsidTr="005E7D97">
        <w:trPr>
          <w:gridAfter w:val="1"/>
          <w:wAfter w:w="28" w:type="dxa"/>
          <w:trHeight w:val="516"/>
          <w:trPrChange w:id="321" w:author="Felipe Silveira" w:date="2017-07-18T16:34:00Z">
            <w:trPr>
              <w:trHeight w:val="516"/>
            </w:trPr>
          </w:trPrChange>
        </w:trPr>
        <w:tc>
          <w:tcPr>
            <w:tcW w:w="8948" w:type="dxa"/>
            <w:gridSpan w:val="4"/>
            <w:vAlign w:val="center"/>
            <w:tcPrChange w:id="322" w:author="Felipe Silveira" w:date="2017-07-18T16:34:00Z">
              <w:tcPr>
                <w:tcW w:w="8948" w:type="dxa"/>
                <w:gridSpan w:val="5"/>
                <w:vAlign w:val="center"/>
              </w:tcPr>
            </w:tcPrChange>
          </w:tcPr>
          <w:p w:rsidR="002B7DA5" w:rsidRPr="005E7D97" w:rsidRDefault="002B7DA5" w:rsidP="00D60C0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2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24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2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4.1 –</w:t>
            </w:r>
            <w:r w:rsidR="00D60C07">
              <w:rPr>
                <w:rFonts w:asciiTheme="minorHAnsi" w:hAnsiTheme="minorHAnsi"/>
                <w:b/>
                <w:spacing w:val="30"/>
                <w:sz w:val="18"/>
                <w:szCs w:val="18"/>
              </w:rPr>
              <w:t xml:space="preserve"> S</w:t>
            </w:r>
            <w:bookmarkStart w:id="326" w:name="_GoBack"/>
            <w:bookmarkEnd w:id="326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2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olução escolhida</w:t>
            </w:r>
          </w:p>
        </w:tc>
      </w:tr>
      <w:tr w:rsidR="002B7DA5" w:rsidRPr="005E7D97" w:rsidTr="003E34C1">
        <w:trPr>
          <w:gridAfter w:val="1"/>
          <w:wAfter w:w="28" w:type="dxa"/>
          <w:trHeight w:val="456"/>
          <w:trPrChange w:id="328" w:author="Felipe Silveira" w:date="2017-07-18T16:50:00Z">
            <w:trPr>
              <w:trHeight w:val="1883"/>
            </w:trPr>
          </w:trPrChange>
        </w:trPr>
        <w:tc>
          <w:tcPr>
            <w:tcW w:w="8948" w:type="dxa"/>
            <w:gridSpan w:val="4"/>
            <w:vAlign w:val="center"/>
            <w:tcPrChange w:id="329" w:author="Felipe Silveira" w:date="2017-07-18T16:50:00Z">
              <w:tcPr>
                <w:tcW w:w="8948" w:type="dxa"/>
                <w:gridSpan w:val="5"/>
                <w:vAlign w:val="center"/>
              </w:tcPr>
            </w:tcPrChange>
          </w:tcPr>
          <w:p w:rsidR="002B7DA5" w:rsidRPr="005E7D97" w:rsidRDefault="002B7DA5">
            <w:pPr>
              <w:spacing w:line="360" w:lineRule="auto"/>
              <w:rPr>
                <w:rFonts w:asciiTheme="minorHAnsi" w:hAnsiTheme="minorHAnsi"/>
                <w:sz w:val="18"/>
                <w:szCs w:val="18"/>
                <w:rPrChange w:id="33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31" w:author="Felipe Silveira" w:date="2017-07-18T16:50:00Z">
                <w:pPr>
                  <w:snapToGrid w:val="0"/>
                  <w:spacing w:before="40"/>
                </w:pPr>
              </w:pPrChange>
            </w:pPr>
            <w:permStart w:id="1814197828" w:edGrp="everyone" w:colFirst="0" w:colLast="0"/>
          </w:p>
        </w:tc>
      </w:tr>
      <w:permEnd w:id="1814197828"/>
      <w:tr w:rsidR="002B7DA5" w:rsidRPr="005E7D97" w:rsidTr="005E7D97">
        <w:trPr>
          <w:gridAfter w:val="1"/>
          <w:wAfter w:w="28" w:type="dxa"/>
          <w:trHeight w:val="554"/>
          <w:trPrChange w:id="332" w:author="Felipe Silveira" w:date="2017-07-18T16:34:00Z">
            <w:trPr>
              <w:trHeight w:val="554"/>
            </w:trPr>
          </w:trPrChange>
        </w:trPr>
        <w:tc>
          <w:tcPr>
            <w:tcW w:w="8948" w:type="dxa"/>
            <w:gridSpan w:val="4"/>
            <w:vAlign w:val="center"/>
            <w:tcPrChange w:id="333" w:author="Felipe Silveira" w:date="2017-07-18T16:34:00Z">
              <w:tcPr>
                <w:tcW w:w="8948" w:type="dxa"/>
                <w:gridSpan w:val="5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3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35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3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4.2 – Definição da solução</w:t>
            </w:r>
          </w:p>
        </w:tc>
      </w:tr>
      <w:tr w:rsidR="002B7DA5" w:rsidRPr="005E7D97" w:rsidTr="005E7D97">
        <w:trPr>
          <w:gridAfter w:val="1"/>
          <w:wAfter w:w="28" w:type="dxa"/>
          <w:trHeight w:val="945"/>
          <w:trPrChange w:id="337" w:author="Felipe Silveira" w:date="2017-07-18T16:34:00Z">
            <w:trPr>
              <w:trHeight w:val="945"/>
            </w:trPr>
          </w:trPrChange>
        </w:trPr>
        <w:tc>
          <w:tcPr>
            <w:tcW w:w="6425" w:type="dxa"/>
            <w:gridSpan w:val="2"/>
            <w:vAlign w:val="center"/>
            <w:tcPrChange w:id="338" w:author="Felipe Silveira" w:date="2017-07-18T16:34:00Z">
              <w:tcPr>
                <w:tcW w:w="4474" w:type="dxa"/>
                <w:gridSpan w:val="2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3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40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rPrChange w:id="341" w:author="Felipe Silveira" w:date="2017-07-18T16:44:00Z">
                  <w:rPr>
                    <w:rFonts w:asciiTheme="minorHAnsi" w:hAnsiTheme="minorHAnsi"/>
                    <w:b/>
                    <w:bCs/>
                    <w:spacing w:val="30"/>
                    <w:sz w:val="20"/>
                    <w:szCs w:val="22"/>
                  </w:rPr>
                </w:rPrChange>
              </w:rPr>
              <w:t>O objeto da contratação se estende necessariamente por mais de um ano?</w:t>
            </w:r>
          </w:p>
        </w:tc>
        <w:tc>
          <w:tcPr>
            <w:tcW w:w="2523" w:type="dxa"/>
            <w:gridSpan w:val="2"/>
            <w:vAlign w:val="center"/>
            <w:tcPrChange w:id="342" w:author="Felipe Silveira" w:date="2017-07-18T16:34:00Z">
              <w:tcPr>
                <w:tcW w:w="4474" w:type="dxa"/>
                <w:gridSpan w:val="3"/>
                <w:vAlign w:val="center"/>
              </w:tcPr>
            </w:tcPrChange>
          </w:tcPr>
          <w:p w:rsidR="002B7DA5" w:rsidRPr="005E7D97" w:rsidDel="005E7D97" w:rsidRDefault="002B7DA5">
            <w:pPr>
              <w:snapToGrid w:val="0"/>
              <w:spacing w:before="40" w:line="360" w:lineRule="auto"/>
              <w:rPr>
                <w:del w:id="343" w:author="Felipe Silveira" w:date="2017-07-18T16:31:00Z"/>
                <w:rFonts w:asciiTheme="minorHAnsi" w:hAnsiTheme="minorHAnsi"/>
                <w:b/>
                <w:spacing w:val="30"/>
                <w:sz w:val="18"/>
                <w:szCs w:val="18"/>
                <w:rPrChange w:id="344" w:author="Felipe Silveira" w:date="2017-07-18T16:44:00Z">
                  <w:rPr>
                    <w:del w:id="345" w:author="Felipe Silveira" w:date="2017-07-18T16:31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46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4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 xml:space="preserve">Sim </w:t>
            </w:r>
            <w:permStart w:id="50598565" w:edGrp="everyone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4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()</w:t>
            </w:r>
            <w:ins w:id="349" w:author="Felipe Silveira" w:date="2017-07-18T16:31:00Z">
              <w:r w:rsidR="005E7D97" w:rsidRPr="005E7D97">
                <w:rPr>
                  <w:rFonts w:asciiTheme="minorHAnsi" w:hAnsiTheme="minorHAnsi"/>
                  <w:b/>
                  <w:spacing w:val="30"/>
                  <w:sz w:val="18"/>
                  <w:szCs w:val="18"/>
                  <w:rPrChange w:id="350" w:author="Felipe Silveira" w:date="2017-07-18T16:44:00Z">
                    <w:rPr>
                      <w:rFonts w:asciiTheme="minorHAnsi" w:hAnsiTheme="minorHAnsi"/>
                      <w:b/>
                      <w:spacing w:val="3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permEnd w:id="50598565"/>
          </w:p>
          <w:p w:rsidR="002B7DA5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5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52" w:author="Felipe Silveira" w:date="2017-07-18T16:44:00Z">
                <w:pPr>
                  <w:snapToGrid w:val="0"/>
                  <w:spacing w:before="40"/>
                </w:pPr>
              </w:pPrChange>
            </w:pPr>
            <w:ins w:id="353" w:author="Felipe Silveira" w:date="2017-07-18T16:31:00Z">
              <w:r w:rsidRPr="005E7D97">
                <w:rPr>
                  <w:rFonts w:asciiTheme="minorHAnsi" w:hAnsiTheme="minorHAnsi"/>
                  <w:b/>
                  <w:spacing w:val="30"/>
                  <w:sz w:val="18"/>
                  <w:szCs w:val="18"/>
                  <w:rPrChange w:id="354" w:author="Felipe Silveira" w:date="2017-07-18T16:44:00Z">
                    <w:rPr>
                      <w:rFonts w:asciiTheme="minorHAnsi" w:hAnsiTheme="minorHAnsi"/>
                      <w:b/>
                      <w:spacing w:val="3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="002B7DA5"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5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Não</w:t>
            </w:r>
            <w:permStart w:id="1490245503" w:edGrp="everyone"/>
            <w:r w:rsidR="002B7DA5"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56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()</w:t>
            </w:r>
            <w:permEnd w:id="1490245503"/>
          </w:p>
        </w:tc>
      </w:tr>
      <w:tr w:rsidR="002B7DA5" w:rsidRPr="005E7D97" w:rsidTr="005E7D97">
        <w:trPr>
          <w:gridAfter w:val="1"/>
          <w:wAfter w:w="28" w:type="dxa"/>
          <w:trHeight w:val="945"/>
          <w:trPrChange w:id="357" w:author="Felipe Silveira" w:date="2017-07-18T16:34:00Z">
            <w:trPr>
              <w:trHeight w:val="945"/>
            </w:trPr>
          </w:trPrChange>
        </w:trPr>
        <w:tc>
          <w:tcPr>
            <w:tcW w:w="6425" w:type="dxa"/>
            <w:gridSpan w:val="2"/>
            <w:vAlign w:val="center"/>
            <w:tcPrChange w:id="358" w:author="Felipe Silveira" w:date="2017-07-18T16:34:00Z">
              <w:tcPr>
                <w:tcW w:w="4474" w:type="dxa"/>
                <w:gridSpan w:val="2"/>
                <w:vAlign w:val="center"/>
              </w:tcPr>
            </w:tcPrChange>
          </w:tcPr>
          <w:p w:rsidR="002B7DA5" w:rsidRPr="005E7D97" w:rsidRDefault="002B7DA5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5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60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rPrChange w:id="361" w:author="Felipe Silveira" w:date="2017-07-18T16:44:00Z">
                  <w:rPr>
                    <w:rFonts w:asciiTheme="minorHAnsi" w:hAnsiTheme="minorHAnsi"/>
                    <w:b/>
                    <w:bCs/>
                    <w:spacing w:val="30"/>
                    <w:sz w:val="20"/>
                    <w:szCs w:val="22"/>
                  </w:rPr>
                </w:rPrChange>
              </w:rPr>
              <w:t>O objeto da contratação é essencial para a instituição?</w:t>
            </w:r>
          </w:p>
        </w:tc>
        <w:tc>
          <w:tcPr>
            <w:tcW w:w="2523" w:type="dxa"/>
            <w:gridSpan w:val="2"/>
            <w:vAlign w:val="center"/>
            <w:tcPrChange w:id="362" w:author="Felipe Silveira" w:date="2017-07-18T16:34:00Z">
              <w:tcPr>
                <w:tcW w:w="4474" w:type="dxa"/>
                <w:gridSpan w:val="3"/>
                <w:vAlign w:val="center"/>
              </w:tcPr>
            </w:tcPrChange>
          </w:tcPr>
          <w:p w:rsidR="002B7DA5" w:rsidRPr="005E7D97" w:rsidDel="005E7D97" w:rsidRDefault="002B7DA5">
            <w:pPr>
              <w:snapToGrid w:val="0"/>
              <w:spacing w:before="40" w:line="360" w:lineRule="auto"/>
              <w:rPr>
                <w:del w:id="363" w:author="Felipe Silveira" w:date="2017-07-18T16:31:00Z"/>
                <w:rFonts w:asciiTheme="minorHAnsi" w:hAnsiTheme="minorHAnsi"/>
                <w:b/>
                <w:spacing w:val="30"/>
                <w:sz w:val="18"/>
                <w:szCs w:val="18"/>
                <w:rPrChange w:id="364" w:author="Felipe Silveira" w:date="2017-07-18T16:44:00Z">
                  <w:rPr>
                    <w:del w:id="365" w:author="Felipe Silveira" w:date="2017-07-18T16:31:00Z"/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66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6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 xml:space="preserve">Sim </w:t>
            </w:r>
            <w:permStart w:id="585652080" w:edGrp="everyone"/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6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()</w:t>
            </w:r>
            <w:permEnd w:id="585652080"/>
          </w:p>
          <w:p w:rsidR="002B7DA5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6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70" w:author="Felipe Silveira" w:date="2017-07-18T16:44:00Z">
                <w:pPr>
                  <w:snapToGrid w:val="0"/>
                  <w:spacing w:before="40"/>
                </w:pPr>
              </w:pPrChange>
            </w:pPr>
            <w:ins w:id="371" w:author="Felipe Silveira" w:date="2017-07-18T16:31:00Z">
              <w:r w:rsidRPr="005E7D97">
                <w:rPr>
                  <w:rFonts w:asciiTheme="minorHAnsi" w:hAnsiTheme="minorHAnsi"/>
                  <w:b/>
                  <w:spacing w:val="30"/>
                  <w:sz w:val="18"/>
                  <w:szCs w:val="18"/>
                  <w:rPrChange w:id="372" w:author="Felipe Silveira" w:date="2017-07-18T16:44:00Z">
                    <w:rPr>
                      <w:rFonts w:asciiTheme="minorHAnsi" w:hAnsiTheme="minorHAnsi"/>
                      <w:b/>
                      <w:spacing w:val="3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="002B7DA5"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7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Não</w:t>
            </w:r>
            <w:permStart w:id="922833189" w:edGrp="everyone"/>
            <w:r w:rsidR="002B7DA5"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7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()</w:t>
            </w:r>
            <w:permEnd w:id="922833189"/>
          </w:p>
        </w:tc>
      </w:tr>
      <w:tr w:rsidR="005E7D97" w:rsidRPr="005E7D97" w:rsidTr="005E7D97">
        <w:trPr>
          <w:gridAfter w:val="1"/>
          <w:wAfter w:w="28" w:type="dxa"/>
          <w:trHeight w:val="945"/>
          <w:ins w:id="375" w:author="Felipe Silveira" w:date="2017-07-18T16:30:00Z"/>
          <w:trPrChange w:id="376" w:author="Felipe Silveira" w:date="2017-07-18T16:34:00Z">
            <w:trPr>
              <w:trHeight w:val="945"/>
            </w:trPr>
          </w:trPrChange>
        </w:trPr>
        <w:tc>
          <w:tcPr>
            <w:tcW w:w="8948" w:type="dxa"/>
            <w:gridSpan w:val="4"/>
            <w:vAlign w:val="center"/>
            <w:tcPrChange w:id="377" w:author="Felipe Silveira" w:date="2017-07-18T16:34:00Z">
              <w:tcPr>
                <w:tcW w:w="8948" w:type="dxa"/>
                <w:gridSpan w:val="5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ins w:id="378" w:author="Felipe Silveira" w:date="2017-07-18T16:30:00Z"/>
                <w:rFonts w:asciiTheme="minorHAnsi" w:hAnsiTheme="minorHAnsi"/>
                <w:b/>
                <w:bCs/>
                <w:spacing w:val="30"/>
                <w:sz w:val="18"/>
                <w:szCs w:val="18"/>
                <w:rPrChange w:id="379" w:author="Felipe Silveira" w:date="2017-07-18T16:44:00Z">
                  <w:rPr>
                    <w:ins w:id="380" w:author="Felipe Silveira" w:date="2017-07-18T16:30:00Z"/>
                    <w:rFonts w:asciiTheme="minorHAnsi" w:hAnsiTheme="minorHAnsi"/>
                    <w:b/>
                    <w:bCs/>
                    <w:spacing w:val="30"/>
                    <w:sz w:val="20"/>
                    <w:szCs w:val="22"/>
                  </w:rPr>
                </w:rPrChange>
              </w:rPr>
              <w:pPrChange w:id="381" w:author="Felipe Silveira" w:date="2017-07-18T16:44:00Z">
                <w:pPr>
                  <w:snapToGrid w:val="0"/>
                  <w:spacing w:before="40"/>
                </w:pPr>
              </w:pPrChange>
            </w:pPr>
            <w:ins w:id="382" w:author="Felipe Silveira" w:date="2017-07-18T16:32:00Z">
              <w:r w:rsidRPr="005E7D97">
                <w:rPr>
                  <w:rFonts w:asciiTheme="minorHAnsi" w:hAnsiTheme="minorHAnsi"/>
                  <w:b/>
                  <w:bCs/>
                  <w:spacing w:val="30"/>
                  <w:sz w:val="18"/>
                  <w:szCs w:val="18"/>
                  <w:rPrChange w:id="383" w:author="Felipe Silveira" w:date="2017-07-18T16:44:00Z">
                    <w:rPr>
                      <w:rFonts w:asciiTheme="minorHAnsi" w:hAnsiTheme="minorHAnsi"/>
                      <w:b/>
                      <w:bCs/>
                      <w:spacing w:val="30"/>
                      <w:sz w:val="20"/>
                      <w:szCs w:val="22"/>
                    </w:rPr>
                  </w:rPrChange>
                </w:rPr>
                <w:t>Justiticativa</w:t>
              </w:r>
            </w:ins>
            <w:ins w:id="384" w:author="Felipe Silveira" w:date="2017-07-18T16:30:00Z">
              <w:r w:rsidRPr="005E7D97">
                <w:rPr>
                  <w:rFonts w:asciiTheme="minorHAnsi" w:hAnsiTheme="minorHAnsi"/>
                  <w:b/>
                  <w:bCs/>
                  <w:spacing w:val="30"/>
                  <w:sz w:val="18"/>
                  <w:szCs w:val="18"/>
                  <w:rPrChange w:id="385" w:author="Felipe Silveira" w:date="2017-07-18T16:44:00Z">
                    <w:rPr>
                      <w:rFonts w:asciiTheme="minorHAnsi" w:hAnsiTheme="minorHAnsi"/>
                      <w:b/>
                      <w:bCs/>
                      <w:spacing w:val="30"/>
                      <w:sz w:val="20"/>
                      <w:szCs w:val="22"/>
                    </w:rPr>
                  </w:rPrChange>
                </w:rPr>
                <w:t>:</w:t>
              </w:r>
            </w:ins>
            <w:permStart w:id="992500973" w:edGrp="everyone"/>
            <w:ins w:id="386" w:author="Felipe Silveira" w:date="2017-07-18T16:32:00Z">
              <w:r w:rsidRPr="005E7D97">
                <w:rPr>
                  <w:rFonts w:asciiTheme="minorHAnsi" w:hAnsiTheme="minorHAnsi"/>
                  <w:b/>
                  <w:bCs/>
                  <w:spacing w:val="30"/>
                  <w:sz w:val="18"/>
                  <w:szCs w:val="18"/>
                  <w:rPrChange w:id="387" w:author="Felipe Silveira" w:date="2017-07-18T16:44:00Z">
                    <w:rPr>
                      <w:rFonts w:asciiTheme="minorHAnsi" w:hAnsiTheme="minorHAnsi"/>
                      <w:b/>
                      <w:bCs/>
                      <w:spacing w:val="30"/>
                      <w:sz w:val="20"/>
                      <w:szCs w:val="22"/>
                    </w:rPr>
                  </w:rPrChange>
                </w:rPr>
                <w:t xml:space="preserve">   </w:t>
              </w:r>
            </w:ins>
            <w:permEnd w:id="992500973"/>
          </w:p>
        </w:tc>
      </w:tr>
      <w:tr w:rsidR="005E7D97" w:rsidRPr="005E7D97" w:rsidTr="005E7D97">
        <w:trPr>
          <w:gridAfter w:val="1"/>
          <w:wAfter w:w="28" w:type="dxa"/>
          <w:trHeight w:val="624"/>
          <w:trPrChange w:id="388" w:author="Felipe Silveira" w:date="2017-07-18T16:34:00Z">
            <w:trPr>
              <w:trHeight w:val="624"/>
            </w:trPr>
          </w:trPrChange>
        </w:trPr>
        <w:tc>
          <w:tcPr>
            <w:tcW w:w="8948" w:type="dxa"/>
            <w:gridSpan w:val="4"/>
            <w:vAlign w:val="center"/>
            <w:tcPrChange w:id="389" w:author="Felipe Silveira" w:date="2017-07-18T16:34:00Z">
              <w:tcPr>
                <w:tcW w:w="8948" w:type="dxa"/>
                <w:gridSpan w:val="5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9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91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92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4.3 – Orçamento detalhado</w:t>
            </w:r>
          </w:p>
        </w:tc>
      </w:tr>
      <w:tr w:rsidR="005E7D97" w:rsidRPr="005E7D97" w:rsidTr="005E7D97">
        <w:trPr>
          <w:trHeight w:val="624"/>
          <w:trPrChange w:id="393" w:author="Felipe Silveira" w:date="2017-07-18T16:34:00Z">
            <w:trPr>
              <w:trHeight w:val="624"/>
            </w:trPr>
          </w:trPrChange>
        </w:trPr>
        <w:tc>
          <w:tcPr>
            <w:tcW w:w="1860" w:type="dxa"/>
            <w:vAlign w:val="center"/>
            <w:tcPrChange w:id="394" w:author="Felipe Silveira" w:date="2017-07-18T16:34:00Z">
              <w:tcPr>
                <w:tcW w:w="1860" w:type="dxa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9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396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397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Fornecedores</w:t>
            </w:r>
          </w:p>
        </w:tc>
        <w:tc>
          <w:tcPr>
            <w:tcW w:w="5132" w:type="dxa"/>
            <w:gridSpan w:val="2"/>
            <w:vAlign w:val="center"/>
            <w:tcPrChange w:id="398" w:author="Felipe Silveira" w:date="2017-07-18T16:34:00Z">
              <w:tcPr>
                <w:tcW w:w="5103" w:type="dxa"/>
                <w:gridSpan w:val="3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399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00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40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Software</w:t>
            </w:r>
          </w:p>
        </w:tc>
        <w:tc>
          <w:tcPr>
            <w:tcW w:w="1984" w:type="dxa"/>
            <w:gridSpan w:val="2"/>
            <w:vAlign w:val="center"/>
            <w:tcPrChange w:id="402" w:author="Felipe Silveira" w:date="2017-07-18T16:34:00Z">
              <w:tcPr>
                <w:tcW w:w="1985" w:type="dxa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03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04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405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Cotação (R$)</w:t>
            </w:r>
          </w:p>
        </w:tc>
      </w:tr>
      <w:tr w:rsidR="005E7D97" w:rsidRPr="005E7D97" w:rsidTr="005E7D97">
        <w:trPr>
          <w:trHeight w:val="624"/>
          <w:trPrChange w:id="406" w:author="Felipe Silveira" w:date="2017-07-18T16:34:00Z">
            <w:trPr>
              <w:trHeight w:val="624"/>
            </w:trPr>
          </w:trPrChange>
        </w:trPr>
        <w:tc>
          <w:tcPr>
            <w:tcW w:w="1860" w:type="dxa"/>
            <w:vAlign w:val="center"/>
            <w:tcPrChange w:id="407" w:author="Felipe Silveira" w:date="2017-07-18T16:34:00Z">
              <w:tcPr>
                <w:tcW w:w="1860" w:type="dxa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0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09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362966603" w:edGrp="everyone" w:colFirst="0" w:colLast="0"/>
            <w:permStart w:id="1057835984" w:edGrp="everyone" w:colFirst="1" w:colLast="1"/>
            <w:permStart w:id="1270229353" w:edGrp="everyone" w:colFirst="2" w:colLast="2"/>
          </w:p>
        </w:tc>
        <w:tc>
          <w:tcPr>
            <w:tcW w:w="5132" w:type="dxa"/>
            <w:gridSpan w:val="2"/>
            <w:vAlign w:val="center"/>
            <w:tcPrChange w:id="410" w:author="Felipe Silveira" w:date="2017-07-18T16:34:00Z">
              <w:tcPr>
                <w:tcW w:w="3544" w:type="dxa"/>
                <w:gridSpan w:val="2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1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12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1984" w:type="dxa"/>
            <w:gridSpan w:val="2"/>
            <w:vAlign w:val="center"/>
            <w:tcPrChange w:id="413" w:author="Felipe Silveira" w:date="2017-07-18T16:34:00Z">
              <w:tcPr>
                <w:tcW w:w="3544" w:type="dxa"/>
                <w:gridSpan w:val="2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1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1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5E7D97">
        <w:trPr>
          <w:trHeight w:val="624"/>
          <w:trPrChange w:id="416" w:author="Felipe Silveira" w:date="2017-07-18T16:34:00Z">
            <w:trPr>
              <w:trHeight w:val="624"/>
            </w:trPr>
          </w:trPrChange>
        </w:trPr>
        <w:tc>
          <w:tcPr>
            <w:tcW w:w="1860" w:type="dxa"/>
            <w:vAlign w:val="center"/>
            <w:tcPrChange w:id="417" w:author="Felipe Silveira" w:date="2017-07-18T16:34:00Z">
              <w:tcPr>
                <w:tcW w:w="1860" w:type="dxa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1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19" w:author="Felipe Silveira" w:date="2017-07-18T16:44:00Z">
                <w:pPr>
                  <w:snapToGrid w:val="0"/>
                  <w:spacing w:before="40"/>
                </w:pPr>
              </w:pPrChange>
            </w:pPr>
            <w:permStart w:id="1382436487" w:edGrp="everyone" w:colFirst="0" w:colLast="0"/>
            <w:permStart w:id="1103451519" w:edGrp="everyone" w:colFirst="1" w:colLast="1"/>
            <w:permStart w:id="1596481624" w:edGrp="everyone" w:colFirst="2" w:colLast="2"/>
            <w:permEnd w:id="1362966603"/>
            <w:permEnd w:id="1057835984"/>
            <w:permEnd w:id="1270229353"/>
          </w:p>
        </w:tc>
        <w:tc>
          <w:tcPr>
            <w:tcW w:w="5132" w:type="dxa"/>
            <w:gridSpan w:val="2"/>
            <w:vAlign w:val="center"/>
            <w:tcPrChange w:id="420" w:author="Felipe Silveira" w:date="2017-07-18T16:34:00Z">
              <w:tcPr>
                <w:tcW w:w="3544" w:type="dxa"/>
                <w:gridSpan w:val="2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2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22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1984" w:type="dxa"/>
            <w:gridSpan w:val="2"/>
            <w:vAlign w:val="center"/>
            <w:tcPrChange w:id="423" w:author="Felipe Silveira" w:date="2017-07-18T16:34:00Z">
              <w:tcPr>
                <w:tcW w:w="3544" w:type="dxa"/>
                <w:gridSpan w:val="2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2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2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tr w:rsidR="005E7D97" w:rsidRPr="005E7D97" w:rsidTr="005E7D97">
        <w:trPr>
          <w:trHeight w:val="624"/>
          <w:trPrChange w:id="426" w:author="Felipe Silveira" w:date="2017-07-18T16:34:00Z">
            <w:trPr>
              <w:trHeight w:val="624"/>
            </w:trPr>
          </w:trPrChange>
        </w:trPr>
        <w:tc>
          <w:tcPr>
            <w:tcW w:w="1860" w:type="dxa"/>
            <w:vAlign w:val="center"/>
            <w:tcPrChange w:id="427" w:author="Felipe Silveira" w:date="2017-07-18T16:34:00Z">
              <w:tcPr>
                <w:tcW w:w="1860" w:type="dxa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2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29" w:author="Felipe Silveira" w:date="2017-07-18T16:44:00Z">
                <w:pPr>
                  <w:snapToGrid w:val="0"/>
                  <w:spacing w:before="40"/>
                </w:pPr>
              </w:pPrChange>
            </w:pPr>
            <w:permStart w:id="830816211" w:edGrp="everyone" w:colFirst="0" w:colLast="0"/>
            <w:permStart w:id="1255278126" w:edGrp="everyone" w:colFirst="1" w:colLast="1"/>
            <w:permStart w:id="1200368127" w:edGrp="everyone" w:colFirst="2" w:colLast="2"/>
            <w:permEnd w:id="1382436487"/>
            <w:permEnd w:id="1103451519"/>
            <w:permEnd w:id="1596481624"/>
          </w:p>
        </w:tc>
        <w:tc>
          <w:tcPr>
            <w:tcW w:w="5132" w:type="dxa"/>
            <w:gridSpan w:val="2"/>
            <w:vAlign w:val="center"/>
            <w:tcPrChange w:id="430" w:author="Felipe Silveira" w:date="2017-07-18T16:34:00Z">
              <w:tcPr>
                <w:tcW w:w="3544" w:type="dxa"/>
                <w:gridSpan w:val="2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31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32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  <w:tc>
          <w:tcPr>
            <w:tcW w:w="1984" w:type="dxa"/>
            <w:gridSpan w:val="2"/>
            <w:vAlign w:val="center"/>
            <w:tcPrChange w:id="433" w:author="Felipe Silveira" w:date="2017-07-18T16:34:00Z">
              <w:tcPr>
                <w:tcW w:w="3544" w:type="dxa"/>
                <w:gridSpan w:val="2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34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35" w:author="Felipe Silveira" w:date="2017-07-18T16:44:00Z">
                <w:pPr>
                  <w:snapToGrid w:val="0"/>
                  <w:spacing w:before="40"/>
                </w:pPr>
              </w:pPrChange>
            </w:pPr>
          </w:p>
        </w:tc>
      </w:tr>
      <w:permEnd w:id="830816211"/>
      <w:permEnd w:id="1255278126"/>
      <w:permEnd w:id="1200368127"/>
      <w:tr w:rsidR="005E7D97" w:rsidRPr="005E7D97" w:rsidTr="005E7D97">
        <w:trPr>
          <w:gridAfter w:val="1"/>
          <w:wAfter w:w="28" w:type="dxa"/>
          <w:trHeight w:val="624"/>
          <w:trPrChange w:id="436" w:author="Felipe Silveira" w:date="2017-07-18T16:34:00Z">
            <w:trPr>
              <w:trHeight w:val="624"/>
            </w:trPr>
          </w:trPrChange>
        </w:trPr>
        <w:tc>
          <w:tcPr>
            <w:tcW w:w="8948" w:type="dxa"/>
            <w:gridSpan w:val="4"/>
            <w:vAlign w:val="center"/>
            <w:tcPrChange w:id="437" w:author="Felipe Silveira" w:date="2017-07-18T16:34:00Z">
              <w:tcPr>
                <w:tcW w:w="8948" w:type="dxa"/>
                <w:gridSpan w:val="5"/>
                <w:vAlign w:val="center"/>
              </w:tcPr>
            </w:tcPrChange>
          </w:tcPr>
          <w:p w:rsidR="005E7D97" w:rsidRPr="005E7D97" w:rsidRDefault="005E7D97">
            <w:pPr>
              <w:snapToGrid w:val="0"/>
              <w:spacing w:before="40" w:line="360" w:lineRule="auto"/>
              <w:rPr>
                <w:rFonts w:asciiTheme="minorHAnsi" w:hAnsiTheme="minorHAnsi"/>
                <w:b/>
                <w:spacing w:val="30"/>
                <w:sz w:val="18"/>
                <w:szCs w:val="18"/>
                <w:rPrChange w:id="438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pPrChange w:id="439" w:author="Felipe Silveira" w:date="2017-07-18T16:44:00Z">
                <w:pPr>
                  <w:snapToGrid w:val="0"/>
                  <w:spacing w:before="40"/>
                </w:pPr>
              </w:pPrChange>
            </w:pPr>
            <w:r w:rsidRPr="005E7D97">
              <w:rPr>
                <w:rFonts w:asciiTheme="minorHAnsi" w:hAnsiTheme="minorHAnsi"/>
                <w:b/>
                <w:spacing w:val="30"/>
                <w:sz w:val="18"/>
                <w:szCs w:val="18"/>
                <w:rPrChange w:id="440" w:author="Felipe Silveira" w:date="2017-07-18T16:44:00Z">
                  <w:rPr>
                    <w:rFonts w:asciiTheme="minorHAnsi" w:hAnsiTheme="minorHAnsi"/>
                    <w:b/>
                    <w:spacing w:val="30"/>
                    <w:sz w:val="20"/>
                    <w:szCs w:val="20"/>
                  </w:rPr>
                </w:rPrChange>
              </w:rPr>
              <w:t>Obs.: Anexar cópias dos orçamentos adquiridos. Os orçamentos devem estar datados, assinado e com o CNPJ da empresa.</w:t>
            </w:r>
          </w:p>
        </w:tc>
      </w:tr>
    </w:tbl>
    <w:p w:rsidR="002B7DA5" w:rsidRPr="005E7D97" w:rsidDel="005E7D97" w:rsidRDefault="002B7DA5">
      <w:pPr>
        <w:spacing w:line="360" w:lineRule="auto"/>
        <w:rPr>
          <w:del w:id="441" w:author="Felipe Silveira" w:date="2017-07-18T16:38:00Z"/>
          <w:rFonts w:asciiTheme="minorHAnsi" w:hAnsiTheme="minorHAnsi"/>
          <w:sz w:val="18"/>
          <w:szCs w:val="18"/>
          <w:rPrChange w:id="442" w:author="Felipe Silveira" w:date="2017-07-18T16:44:00Z">
            <w:rPr>
              <w:del w:id="443" w:author="Felipe Silveira" w:date="2017-07-18T16:38:00Z"/>
              <w:rFonts w:asciiTheme="minorHAnsi" w:hAnsiTheme="minorHAnsi"/>
            </w:rPr>
          </w:rPrChange>
        </w:rPr>
        <w:pPrChange w:id="444" w:author="Felipe Silveira" w:date="2017-07-18T16:44:00Z">
          <w:pPr/>
        </w:pPrChange>
      </w:pPr>
    </w:p>
    <w:p w:rsidR="005E7D97" w:rsidRPr="005E7D97" w:rsidRDefault="005E7D97">
      <w:pPr>
        <w:spacing w:line="360" w:lineRule="auto"/>
        <w:jc w:val="center"/>
        <w:rPr>
          <w:ins w:id="445" w:author="Felipe Silveira" w:date="2017-07-18T16:38:00Z"/>
          <w:rFonts w:asciiTheme="minorHAnsi" w:hAnsiTheme="minorHAnsi"/>
          <w:sz w:val="18"/>
          <w:szCs w:val="18"/>
          <w:rPrChange w:id="446" w:author="Felipe Silveira" w:date="2017-07-18T16:44:00Z">
            <w:rPr>
              <w:ins w:id="447" w:author="Felipe Silveira" w:date="2017-07-18T16:38:00Z"/>
              <w:rFonts w:asciiTheme="minorHAnsi" w:hAnsiTheme="minorHAnsi"/>
            </w:rPr>
          </w:rPrChange>
        </w:rPr>
        <w:pPrChange w:id="448" w:author="Felipe Silveira" w:date="2017-07-18T16:45:00Z">
          <w:pPr>
            <w:spacing w:line="360" w:lineRule="auto"/>
          </w:pPr>
        </w:pPrChange>
      </w:pPr>
    </w:p>
    <w:p w:rsidR="005E7D97" w:rsidRPr="005E7D97" w:rsidRDefault="005E7D97" w:rsidP="003E34C1">
      <w:pPr>
        <w:spacing w:line="360" w:lineRule="auto"/>
        <w:rPr>
          <w:ins w:id="449" w:author="Felipe Silveira" w:date="2017-07-18T16:39:00Z"/>
          <w:rFonts w:asciiTheme="minorHAnsi" w:hAnsiTheme="minorHAnsi"/>
          <w:b/>
          <w:spacing w:val="30"/>
          <w:sz w:val="18"/>
          <w:szCs w:val="18"/>
          <w:rPrChange w:id="450" w:author="Felipe Silveira" w:date="2017-07-18T16:44:00Z">
            <w:rPr>
              <w:ins w:id="451" w:author="Felipe Silveira" w:date="2017-07-18T16:39:00Z"/>
              <w:rFonts w:asciiTheme="minorHAnsi" w:hAnsiTheme="minorHAnsi"/>
              <w:b/>
              <w:spacing w:val="30"/>
              <w:sz w:val="20"/>
              <w:szCs w:val="20"/>
            </w:rPr>
          </w:rPrChange>
        </w:rPr>
      </w:pPr>
    </w:p>
    <w:p w:rsidR="005E7D97" w:rsidRPr="005E7D97" w:rsidRDefault="005E7D97" w:rsidP="002E5783">
      <w:pPr>
        <w:spacing w:line="360" w:lineRule="auto"/>
        <w:rPr>
          <w:ins w:id="452" w:author="Felipe Silveira" w:date="2017-07-18T16:42:00Z"/>
          <w:rFonts w:asciiTheme="minorHAnsi" w:hAnsiTheme="minorHAnsi"/>
          <w:b/>
          <w:spacing w:val="30"/>
          <w:sz w:val="18"/>
          <w:szCs w:val="18"/>
          <w:rPrChange w:id="453" w:author="Felipe Silveira" w:date="2017-07-18T16:44:00Z">
            <w:rPr>
              <w:ins w:id="454" w:author="Felipe Silveira" w:date="2017-07-18T16:42:00Z"/>
              <w:rFonts w:asciiTheme="minorHAnsi" w:hAnsiTheme="minorHAnsi"/>
              <w:b/>
              <w:spacing w:val="30"/>
              <w:sz w:val="20"/>
              <w:szCs w:val="20"/>
            </w:rPr>
          </w:rPrChange>
        </w:rPr>
      </w:pPr>
      <w:ins w:id="455" w:author="Felipe Silveira" w:date="2017-07-18T16:39:00Z">
        <w:r w:rsidRPr="005E7D97">
          <w:rPr>
            <w:rFonts w:asciiTheme="minorHAnsi" w:hAnsiTheme="minorHAnsi"/>
            <w:b/>
            <w:spacing w:val="30"/>
            <w:sz w:val="18"/>
            <w:szCs w:val="18"/>
            <w:rPrChange w:id="456" w:author="Felipe Silveira" w:date="2017-07-18T16:44:00Z">
              <w:rPr>
                <w:rFonts w:asciiTheme="minorHAnsi" w:hAnsiTheme="minorHAnsi"/>
                <w:b/>
                <w:spacing w:val="30"/>
                <w:sz w:val="20"/>
                <w:szCs w:val="20"/>
              </w:rPr>
            </w:rPrChange>
          </w:rPr>
          <w:t xml:space="preserve">Requisitante: </w:t>
        </w:r>
        <w:permStart w:id="759502860" w:edGrp="everyone"/>
        <w:r w:rsidRPr="005E7D97">
          <w:rPr>
            <w:rFonts w:asciiTheme="minorHAnsi" w:hAnsiTheme="minorHAnsi"/>
            <w:b/>
            <w:spacing w:val="30"/>
            <w:sz w:val="18"/>
            <w:szCs w:val="18"/>
            <w:rPrChange w:id="457" w:author="Felipe Silveira" w:date="2017-07-18T16:44:00Z">
              <w:rPr>
                <w:rFonts w:asciiTheme="minorHAnsi" w:hAnsiTheme="minorHAnsi"/>
                <w:b/>
                <w:spacing w:val="30"/>
                <w:sz w:val="20"/>
                <w:szCs w:val="20"/>
              </w:rPr>
            </w:rPrChange>
          </w:rPr>
          <w:t>(Nome e Assinatura)</w:t>
        </w:r>
      </w:ins>
      <w:permEnd w:id="759502860"/>
    </w:p>
    <w:p w:rsidR="005E7D97" w:rsidRPr="005E7D97" w:rsidRDefault="005E7D97">
      <w:pPr>
        <w:spacing w:line="360" w:lineRule="auto"/>
        <w:rPr>
          <w:ins w:id="458" w:author="Felipe Silveira" w:date="2017-07-18T16:39:00Z"/>
          <w:rFonts w:asciiTheme="minorHAnsi" w:hAnsiTheme="minorHAnsi"/>
          <w:b/>
          <w:spacing w:val="30"/>
          <w:sz w:val="18"/>
          <w:szCs w:val="18"/>
          <w:rPrChange w:id="459" w:author="Felipe Silveira" w:date="2017-07-18T16:44:00Z">
            <w:rPr>
              <w:ins w:id="460" w:author="Felipe Silveira" w:date="2017-07-18T16:39:00Z"/>
              <w:rFonts w:asciiTheme="minorHAnsi" w:hAnsiTheme="minorHAnsi"/>
              <w:b/>
              <w:spacing w:val="30"/>
              <w:sz w:val="20"/>
              <w:szCs w:val="20"/>
            </w:rPr>
          </w:rPrChange>
        </w:rPr>
      </w:pPr>
    </w:p>
    <w:p w:rsidR="005E7D97" w:rsidRPr="005E7D97" w:rsidRDefault="005E7D97">
      <w:pPr>
        <w:spacing w:line="360" w:lineRule="auto"/>
        <w:rPr>
          <w:ins w:id="461" w:author="Felipe Silveira" w:date="2017-07-18T16:39:00Z"/>
          <w:rFonts w:asciiTheme="minorHAnsi" w:hAnsiTheme="minorHAnsi"/>
          <w:b/>
          <w:spacing w:val="30"/>
          <w:sz w:val="18"/>
          <w:szCs w:val="18"/>
          <w:rPrChange w:id="462" w:author="Felipe Silveira" w:date="2017-07-18T16:44:00Z">
            <w:rPr>
              <w:ins w:id="463" w:author="Felipe Silveira" w:date="2017-07-18T16:39:00Z"/>
              <w:rFonts w:asciiTheme="minorHAnsi" w:hAnsiTheme="minorHAnsi"/>
              <w:b/>
              <w:spacing w:val="30"/>
              <w:sz w:val="20"/>
              <w:szCs w:val="20"/>
            </w:rPr>
          </w:rPrChange>
        </w:rPr>
      </w:pPr>
    </w:p>
    <w:p w:rsidR="005E7D97" w:rsidRPr="005E7D97" w:rsidRDefault="005E7D97">
      <w:pPr>
        <w:spacing w:line="360" w:lineRule="auto"/>
        <w:rPr>
          <w:rFonts w:asciiTheme="minorHAnsi" w:hAnsiTheme="minorHAnsi"/>
          <w:b/>
          <w:spacing w:val="30"/>
          <w:sz w:val="18"/>
          <w:szCs w:val="18"/>
          <w:rPrChange w:id="464" w:author="Felipe Silveira" w:date="2017-07-18T16:45:00Z">
            <w:rPr>
              <w:rFonts w:asciiTheme="minorHAnsi" w:hAnsiTheme="minorHAnsi"/>
            </w:rPr>
          </w:rPrChange>
        </w:rPr>
        <w:pPrChange w:id="465" w:author="Felipe Silveira" w:date="2017-07-18T16:45:00Z">
          <w:pPr/>
        </w:pPrChange>
      </w:pPr>
      <w:ins w:id="466" w:author="Felipe Silveira" w:date="2017-07-18T16:39:00Z">
        <w:r w:rsidRPr="005E7D97">
          <w:rPr>
            <w:rFonts w:asciiTheme="minorHAnsi" w:hAnsiTheme="minorHAnsi"/>
            <w:b/>
            <w:spacing w:val="30"/>
            <w:sz w:val="18"/>
            <w:szCs w:val="18"/>
            <w:rPrChange w:id="467" w:author="Felipe Silveira" w:date="2017-07-18T16:44:00Z">
              <w:rPr>
                <w:rFonts w:asciiTheme="minorHAnsi" w:hAnsiTheme="minorHAnsi"/>
                <w:b/>
                <w:spacing w:val="30"/>
                <w:sz w:val="20"/>
                <w:szCs w:val="20"/>
              </w:rPr>
            </w:rPrChange>
          </w:rPr>
          <w:t xml:space="preserve">Chefe de Departamento: </w:t>
        </w:r>
        <w:permStart w:id="119045521" w:edGrp="everyone"/>
        <w:r w:rsidRPr="005E7D97">
          <w:rPr>
            <w:rFonts w:asciiTheme="minorHAnsi" w:hAnsiTheme="minorHAnsi"/>
            <w:b/>
            <w:spacing w:val="30"/>
            <w:sz w:val="18"/>
            <w:szCs w:val="18"/>
            <w:rPrChange w:id="468" w:author="Felipe Silveira" w:date="2017-07-18T16:44:00Z">
              <w:rPr>
                <w:rFonts w:asciiTheme="minorHAnsi" w:hAnsiTheme="minorHAnsi"/>
                <w:b/>
                <w:spacing w:val="30"/>
                <w:sz w:val="20"/>
                <w:szCs w:val="20"/>
              </w:rPr>
            </w:rPrChange>
          </w:rPr>
          <w:t>(Nome e Assinatura)</w:t>
        </w:r>
      </w:ins>
      <w:permEnd w:id="119045521"/>
    </w:p>
    <w:sectPr w:rsidR="005E7D97" w:rsidRPr="005E7D97">
      <w:headerReference w:type="default" r:id="rId7"/>
      <w:footerReference w:type="even" r:id="rId8"/>
      <w:footerReference w:type="default" r:id="rId9"/>
      <w:pgSz w:w="11906" w:h="16838"/>
      <w:pgMar w:top="2237" w:right="1418" w:bottom="1134" w:left="1418" w:header="567" w:footer="73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7D" w:rsidRDefault="005E6C7D">
      <w:r>
        <w:separator/>
      </w:r>
    </w:p>
  </w:endnote>
  <w:endnote w:type="continuationSeparator" w:id="0">
    <w:p w:rsidR="005E6C7D" w:rsidRDefault="005E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82" w:rsidRPr="008D0982" w:rsidRDefault="008D0982" w:rsidP="008D0982">
    <w:pPr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FE" w:rsidRPr="008D0982" w:rsidRDefault="005E7D97" w:rsidP="008D0982">
    <w:pPr>
      <w:jc w:val="center"/>
      <w:rPr>
        <w:rFonts w:asciiTheme="minorHAnsi" w:hAnsiTheme="minorHAnsi"/>
        <w:color w:val="006600"/>
      </w:rPr>
    </w:pPr>
    <w:ins w:id="469" w:author="Felipe Silveira" w:date="2017-07-18T16:40:00Z">
      <w:r w:rsidRPr="005E7D97">
        <w:rPr>
          <w:rFonts w:asciiTheme="minorHAnsi" w:hAnsiTheme="minorHAnsi"/>
          <w:b/>
          <w:noProof/>
          <w:spacing w:val="3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B5482" wp14:editId="48B5CAD4">
                <wp:simplePos x="0" y="0"/>
                <wp:positionH relativeFrom="column">
                  <wp:posOffset>5500370</wp:posOffset>
                </wp:positionH>
                <wp:positionV relativeFrom="paragraph">
                  <wp:posOffset>49530</wp:posOffset>
                </wp:positionV>
                <wp:extent cx="419100" cy="3429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D97" w:rsidRDefault="005E7D97" w:rsidP="005E7D97">
                            <w:ins w:id="470" w:author="Felipe Silveira" w:date="2017-07-18T16:40:00Z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</w:ins>
                            <w:r w:rsidR="00D60C07">
                              <w:rPr>
                                <w:noProof/>
                              </w:rPr>
                              <w:t>4</w:t>
                            </w:r>
                            <w:ins w:id="471" w:author="Felipe Silveira" w:date="2017-07-18T16:40:00Z">
                              <w: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B548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3.1pt;margin-top:3.9pt;width:33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" filled="f" stroked="f">
                <v:textbox>
                  <w:txbxContent>
                    <w:p w:rsidR="005E7D97" w:rsidRDefault="005E7D97" w:rsidP="005E7D97">
                      <w:ins w:id="472" w:author="Felipe Silveira" w:date="2017-07-18T16:40:00Z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</w:ins>
                      <w:r w:rsidR="00D60C07">
                        <w:rPr>
                          <w:noProof/>
                        </w:rPr>
                        <w:t>4</w:t>
                      </w:r>
                      <w:ins w:id="473" w:author="Felipe Silveira" w:date="2017-07-18T16:40:00Z">
                        <w:r>
                          <w:fldChar w:fldCharType="end"/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</w:ins>
    <w:r w:rsidR="00B37BC7" w:rsidRPr="008D0982">
      <w:rPr>
        <w:rFonts w:asciiTheme="minorHAnsi" w:hAnsiTheme="minorHAnsi"/>
        <w:color w:val="006600"/>
      </w:rPr>
      <w:t>Rua São Nicolau, 210 – Centro – Diadema/SP – CEP: 09913-030</w:t>
    </w:r>
  </w:p>
  <w:p w:rsidR="00C446FE" w:rsidRPr="00520B5B" w:rsidRDefault="00520B5B" w:rsidP="008D0982">
    <w:pPr>
      <w:jc w:val="center"/>
      <w:rPr>
        <w:rFonts w:asciiTheme="minorHAnsi" w:hAnsiTheme="minorHAnsi"/>
        <w:color w:val="006600"/>
        <w:u w:val="single"/>
      </w:rPr>
    </w:pPr>
    <w:r>
      <w:rPr>
        <w:rFonts w:asciiTheme="minorHAnsi" w:hAnsiTheme="minorHAnsi"/>
        <w:color w:val="006600"/>
      </w:rPr>
      <w:t>Telefone</w:t>
    </w:r>
    <w:r w:rsidR="00B37BC7" w:rsidRPr="008D0982">
      <w:rPr>
        <w:rFonts w:asciiTheme="minorHAnsi" w:hAnsiTheme="minorHAnsi"/>
        <w:color w:val="006600"/>
      </w:rPr>
      <w:t xml:space="preserve">:  + 55 11 </w:t>
    </w:r>
    <w:r>
      <w:rPr>
        <w:rFonts w:asciiTheme="minorHAnsi" w:hAnsiTheme="minorHAnsi"/>
        <w:color w:val="006600"/>
      </w:rPr>
      <w:t>4044-0500 -</w:t>
    </w:r>
    <w:r w:rsidR="00B37BC7" w:rsidRPr="008D0982">
      <w:rPr>
        <w:rFonts w:asciiTheme="minorHAnsi" w:hAnsiTheme="minorHAnsi"/>
        <w:color w:val="006600"/>
      </w:rPr>
      <w:t xml:space="preserve"> Ramal: 3350</w:t>
    </w:r>
    <w:r>
      <w:rPr>
        <w:rFonts w:asciiTheme="minorHAnsi" w:hAnsiTheme="minorHAnsi"/>
        <w:color w:val="006600"/>
      </w:rPr>
      <w:t xml:space="preserve"> / + 55 11 4044-0550</w:t>
    </w:r>
  </w:p>
  <w:p w:rsidR="00C446FE" w:rsidRPr="008D0982" w:rsidRDefault="00B37BC7" w:rsidP="008D0982">
    <w:pPr>
      <w:jc w:val="center"/>
      <w:rPr>
        <w:rFonts w:asciiTheme="minorHAnsi" w:hAnsiTheme="minorHAnsi"/>
        <w:color w:val="006600"/>
      </w:rPr>
    </w:pPr>
    <w:r w:rsidRPr="008D0982">
      <w:rPr>
        <w:rFonts w:asciiTheme="minorHAnsi" w:hAnsiTheme="minorHAnsi"/>
        <w:color w:val="006600"/>
      </w:rPr>
      <w:t>E-mail: informatica.diadema@unifesp.br</w:t>
    </w:r>
    <w:ins w:id="474" w:author="Felipe Silveira" w:date="2017-07-18T16:39:00Z">
      <w:r w:rsidR="005E7D97">
        <w:rPr>
          <w:rFonts w:asciiTheme="minorHAnsi" w:hAnsiTheme="minorHAnsi"/>
          <w:color w:val="006600"/>
        </w:rPr>
        <w:tab/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7D" w:rsidRDefault="005E6C7D">
      <w:r>
        <w:separator/>
      </w:r>
    </w:p>
  </w:footnote>
  <w:footnote w:type="continuationSeparator" w:id="0">
    <w:p w:rsidR="005E6C7D" w:rsidRDefault="005E6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9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581"/>
      <w:gridCol w:w="6607"/>
      <w:gridCol w:w="2481"/>
    </w:tblGrid>
    <w:tr w:rsidR="00C446FE" w:rsidRPr="008D0982" w:rsidTr="008D0982">
      <w:trPr>
        <w:trHeight w:val="899"/>
      </w:trPr>
      <w:tc>
        <w:tcPr>
          <w:tcW w:w="15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46FE" w:rsidRPr="008D0982" w:rsidRDefault="00B37BC7">
          <w:pPr>
            <w:pStyle w:val="Cabealho"/>
            <w:rPr>
              <w:rFonts w:ascii="Arial" w:hAnsi="Arial" w:cs="Arial"/>
              <w:sz w:val="22"/>
            </w:rPr>
          </w:pPr>
          <w:r w:rsidRPr="008D0982">
            <w:rPr>
              <w:rFonts w:ascii="Arial" w:hAnsi="Arial" w:cs="Arial"/>
              <w:noProof/>
              <w:sz w:val="22"/>
            </w:rPr>
            <w:drawing>
              <wp:inline distT="0" distB="0" distL="0" distR="0" wp14:anchorId="530CBB30" wp14:editId="2A760AEA">
                <wp:extent cx="866775" cy="932815"/>
                <wp:effectExtent l="0" t="0" r="0" b="0"/>
                <wp:docPr id="1" name="Picture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32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46FE" w:rsidRPr="008D0982" w:rsidRDefault="008D0982" w:rsidP="008D0982">
          <w:pPr>
            <w:jc w:val="center"/>
            <w:rPr>
              <w:rFonts w:asciiTheme="minorHAnsi" w:hAnsiTheme="minorHAnsi" w:cs="Arial"/>
              <w:b/>
              <w:color w:val="006600"/>
            </w:rPr>
          </w:pPr>
          <w:r w:rsidRPr="008D0982">
            <w:rPr>
              <w:rFonts w:asciiTheme="minorHAnsi" w:hAnsiTheme="minorHAnsi" w:cs="Arial"/>
              <w:b/>
              <w:color w:val="006600"/>
            </w:rPr>
            <w:t>UNIVERSIDADE FEDERAL DE SÃO PAULO</w:t>
          </w:r>
        </w:p>
        <w:p w:rsidR="00C446FE" w:rsidRPr="008D0982" w:rsidRDefault="008D0982" w:rsidP="008D0982">
          <w:pPr>
            <w:jc w:val="center"/>
            <w:rPr>
              <w:rFonts w:asciiTheme="minorHAnsi" w:hAnsiTheme="minorHAnsi" w:cs="Arial"/>
              <w:b/>
              <w:color w:val="006600"/>
            </w:rPr>
          </w:pPr>
          <w:r w:rsidRPr="008D0982">
            <w:rPr>
              <w:rFonts w:asciiTheme="minorHAnsi" w:hAnsiTheme="minorHAnsi" w:cs="Arial"/>
              <w:b/>
              <w:color w:val="006600"/>
            </w:rPr>
            <w:t>CAMPUS DIADEMA</w:t>
          </w:r>
        </w:p>
        <w:p w:rsidR="00C446FE" w:rsidRPr="008D0982" w:rsidRDefault="00C446FE" w:rsidP="008D0982">
          <w:pPr>
            <w:jc w:val="center"/>
            <w:rPr>
              <w:rFonts w:asciiTheme="minorHAnsi" w:hAnsiTheme="minorHAnsi" w:cs="Arial"/>
              <w:b/>
              <w:color w:val="006600"/>
            </w:rPr>
          </w:pPr>
        </w:p>
        <w:p w:rsidR="00C446FE" w:rsidRPr="008D0982" w:rsidRDefault="008D0982" w:rsidP="008D0982">
          <w:pPr>
            <w:jc w:val="center"/>
            <w:rPr>
              <w:rFonts w:asciiTheme="minorHAnsi" w:hAnsiTheme="minorHAnsi" w:cs="Arial"/>
            </w:rPr>
          </w:pPr>
          <w:r w:rsidRPr="008D0982">
            <w:rPr>
              <w:rFonts w:asciiTheme="minorHAnsi" w:hAnsiTheme="minorHAnsi" w:cs="Arial"/>
              <w:b/>
              <w:color w:val="006600"/>
            </w:rPr>
            <w:t>DIVISÃO DE TECNOLOGIA DA INFORMAÇÃO</w:t>
          </w:r>
        </w:p>
      </w:tc>
      <w:tc>
        <w:tcPr>
          <w:tcW w:w="24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446FE" w:rsidRPr="008D0982" w:rsidRDefault="00B37BC7">
          <w:pPr>
            <w:tabs>
              <w:tab w:val="left" w:pos="4252"/>
            </w:tabs>
            <w:jc w:val="right"/>
            <w:rPr>
              <w:rFonts w:ascii="Arial" w:hAnsi="Arial" w:cs="Arial"/>
              <w:sz w:val="22"/>
            </w:rPr>
          </w:pPr>
          <w:r w:rsidRPr="008D0982">
            <w:rPr>
              <w:rFonts w:ascii="Arial" w:hAnsi="Arial" w:cs="Arial"/>
              <w:noProof/>
              <w:sz w:val="22"/>
            </w:rPr>
            <w:drawing>
              <wp:inline distT="0" distB="0" distL="0" distR="0" wp14:anchorId="0D8D6AC2" wp14:editId="05454D5A">
                <wp:extent cx="1438275" cy="857250"/>
                <wp:effectExtent l="0" t="0" r="0" b="0"/>
                <wp:docPr id="2" name="Picture" descr="marca_unifesp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marca_unifesp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46FE" w:rsidRPr="008D0982" w:rsidRDefault="00C446FE" w:rsidP="008D0982">
    <w:pPr>
      <w:jc w:val="center"/>
      <w:rPr>
        <w:rFonts w:asciiTheme="minorHAnsi" w:hAnsiTheme="minorHAnsi" w:cs="Arial"/>
        <w:b/>
        <w:color w:val="006600"/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ipe Silveira">
    <w15:presenceInfo w15:providerId="Windows Live" w15:userId="80334bc09a36f2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ocumentProtection w:edit="readOnly" w:enforcement="1" w:cryptProviderType="rsaAES" w:cryptAlgorithmClass="hash" w:cryptAlgorithmType="typeAny" w:cryptAlgorithmSid="14" w:cryptSpinCount="100000" w:hash="iTgw6VY/T2JRt0iU/DavNqVgWyqcOViO7l48mh8YTuo0M8LsaNIc75F1GbX9JtcHQ8BCJsEZc2Onfu+jAQD4VQ==" w:salt="TltKnvv/zqgixZSU16QNl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E"/>
    <w:rsid w:val="00032789"/>
    <w:rsid w:val="000E092B"/>
    <w:rsid w:val="002B7DA5"/>
    <w:rsid w:val="002E0311"/>
    <w:rsid w:val="002E5783"/>
    <w:rsid w:val="0031658A"/>
    <w:rsid w:val="00362743"/>
    <w:rsid w:val="003E34C1"/>
    <w:rsid w:val="00511C77"/>
    <w:rsid w:val="00520B5B"/>
    <w:rsid w:val="00572CE6"/>
    <w:rsid w:val="00576F5D"/>
    <w:rsid w:val="005A6B82"/>
    <w:rsid w:val="005E6C7D"/>
    <w:rsid w:val="005E7D97"/>
    <w:rsid w:val="005F2306"/>
    <w:rsid w:val="008D0982"/>
    <w:rsid w:val="009579C6"/>
    <w:rsid w:val="009F0003"/>
    <w:rsid w:val="00A127AE"/>
    <w:rsid w:val="00B227C7"/>
    <w:rsid w:val="00B2699D"/>
    <w:rsid w:val="00B37BC7"/>
    <w:rsid w:val="00C446FE"/>
    <w:rsid w:val="00C47D59"/>
    <w:rsid w:val="00CA2D33"/>
    <w:rsid w:val="00D42FE7"/>
    <w:rsid w:val="00D60C07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3EAB0B-3472-48D4-AB55-D2CF9B3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C3A2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C66D70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e1">
    <w:name w:val="rodape1"/>
    <w:rsid w:val="00675A5E"/>
    <w:rPr>
      <w:rFonts w:ascii="Verdana" w:hAnsi="Verdana"/>
      <w:b w:val="0"/>
      <w:bCs w:val="0"/>
      <w:color w:val="666666"/>
      <w:sz w:val="16"/>
      <w:szCs w:val="16"/>
    </w:rPr>
  </w:style>
  <w:style w:type="character" w:customStyle="1" w:styleId="LinkdaInternet">
    <w:name w:val="Link da Internet"/>
    <w:rsid w:val="006511D4"/>
    <w:rPr>
      <w:color w:val="0000FF"/>
      <w:u w:val="single"/>
    </w:rPr>
  </w:style>
  <w:style w:type="character" w:customStyle="1" w:styleId="TextodebaloChar">
    <w:name w:val="Texto de balão Char"/>
    <w:link w:val="Textodebalo"/>
    <w:rsid w:val="000C1DA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66D70"/>
    <w:rPr>
      <w:b/>
      <w:bCs/>
      <w:sz w:val="36"/>
      <w:szCs w:val="36"/>
    </w:rPr>
  </w:style>
  <w:style w:type="character" w:customStyle="1" w:styleId="left">
    <w:name w:val="left"/>
    <w:basedOn w:val="Fontepargpadro"/>
    <w:rsid w:val="00C66D70"/>
  </w:style>
  <w:style w:type="character" w:customStyle="1" w:styleId="descricaoresumida">
    <w:name w:val="descricaoresumida"/>
    <w:basedOn w:val="Fontepargpadro"/>
    <w:rsid w:val="009D3C8C"/>
  </w:style>
  <w:style w:type="character" w:customStyle="1" w:styleId="Ttulo1Char">
    <w:name w:val="Título 1 Char"/>
    <w:link w:val="Ttulo1"/>
    <w:rsid w:val="004C3A29"/>
    <w:rPr>
      <w:rFonts w:ascii="Cambria" w:eastAsia="Times New Roman" w:hAnsi="Cambria" w:cs="Times New Roman"/>
      <w:b/>
      <w:bCs/>
      <w:sz w:val="32"/>
      <w:szCs w:val="32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rsid w:val="00BE05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E05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C1D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E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8D0982"/>
    <w:pPr>
      <w:suppressAutoHyphens w:val="0"/>
      <w:spacing w:before="100" w:beforeAutospacing="1" w:after="119"/>
    </w:pPr>
  </w:style>
  <w:style w:type="character" w:styleId="Hyperlink">
    <w:name w:val="Hyperlink"/>
    <w:basedOn w:val="Fontepargpadro"/>
    <w:unhideWhenUsed/>
    <w:rsid w:val="008D0982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E7D97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3E34C1"/>
    <w:pPr>
      <w:spacing w:line="360" w:lineRule="auto"/>
    </w:pPr>
    <w:rPr>
      <w:rFonts w:asciiTheme="minorHAnsi" w:hAnsiTheme="minorHAnsi"/>
      <w:b/>
      <w:color w:val="9CC2E5"/>
    </w:rPr>
  </w:style>
  <w:style w:type="character" w:customStyle="1" w:styleId="SubttuloChar">
    <w:name w:val="Subtítulo Char"/>
    <w:basedOn w:val="Fontepargpadro"/>
    <w:link w:val="Subttulo"/>
    <w:rsid w:val="003E34C1"/>
    <w:rPr>
      <w:rFonts w:asciiTheme="minorHAnsi" w:hAnsiTheme="minorHAnsi"/>
      <w:b/>
      <w:color w:val="9CC2E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BF58-1A95-4C86-BB43-A170C70E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Felipe Silveira</cp:lastModifiedBy>
  <cp:revision>3</cp:revision>
  <cp:lastPrinted>2015-03-10T16:48:00Z</cp:lastPrinted>
  <dcterms:created xsi:type="dcterms:W3CDTF">2017-07-18T19:59:00Z</dcterms:created>
  <dcterms:modified xsi:type="dcterms:W3CDTF">2017-07-18T20:06:00Z</dcterms:modified>
  <dc:language>pt-BR</dc:language>
</cp:coreProperties>
</file>